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9A" w:rsidRPr="00D156BC" w:rsidRDefault="00192D9A" w:rsidP="00192D9A">
      <w:pPr>
        <w:pStyle w:val="a3"/>
        <w:jc w:val="center"/>
        <w:rPr>
          <w:b/>
          <w:sz w:val="28"/>
          <w:szCs w:val="28"/>
          <w:lang w:val="en-US"/>
        </w:rPr>
      </w:pPr>
      <w:r w:rsidRPr="00E6526C">
        <w:rPr>
          <w:b/>
          <w:sz w:val="28"/>
          <w:szCs w:val="28"/>
        </w:rPr>
        <w:t>Урок</w:t>
      </w:r>
      <w:r w:rsidRPr="00D156BC">
        <w:rPr>
          <w:b/>
          <w:sz w:val="28"/>
          <w:szCs w:val="28"/>
          <w:lang w:val="en-US"/>
        </w:rPr>
        <w:t xml:space="preserve"> </w:t>
      </w:r>
      <w:r w:rsidRPr="00E6526C">
        <w:rPr>
          <w:b/>
          <w:sz w:val="28"/>
          <w:szCs w:val="28"/>
        </w:rPr>
        <w:t>английского</w:t>
      </w:r>
      <w:r w:rsidRPr="00D156BC">
        <w:rPr>
          <w:b/>
          <w:sz w:val="28"/>
          <w:szCs w:val="28"/>
          <w:lang w:val="en-US"/>
        </w:rPr>
        <w:t xml:space="preserve"> </w:t>
      </w:r>
      <w:r w:rsidRPr="00E6526C">
        <w:rPr>
          <w:b/>
          <w:sz w:val="28"/>
          <w:szCs w:val="28"/>
        </w:rPr>
        <w:t>языка</w:t>
      </w:r>
      <w:r w:rsidRPr="00D156BC">
        <w:rPr>
          <w:b/>
          <w:sz w:val="28"/>
          <w:szCs w:val="28"/>
          <w:lang w:val="en-US"/>
        </w:rPr>
        <w:t xml:space="preserve"> №</w:t>
      </w:r>
      <w:r>
        <w:rPr>
          <w:b/>
          <w:sz w:val="28"/>
          <w:szCs w:val="28"/>
          <w:lang w:val="en-US"/>
        </w:rPr>
        <w:t>39-40</w:t>
      </w:r>
    </w:p>
    <w:p w:rsidR="00192D9A" w:rsidRDefault="00192D9A" w:rsidP="00192D9A">
      <w:pPr>
        <w:pStyle w:val="a3"/>
        <w:rPr>
          <w:sz w:val="28"/>
          <w:szCs w:val="28"/>
          <w:lang w:val="kk-KZ"/>
        </w:rPr>
      </w:pPr>
      <w:r w:rsidRPr="00E6526C">
        <w:rPr>
          <w:b/>
          <w:sz w:val="28"/>
          <w:szCs w:val="28"/>
          <w:u w:val="single"/>
        </w:rPr>
        <w:t>Тема</w:t>
      </w:r>
      <w:r w:rsidRPr="004443A7">
        <w:rPr>
          <w:b/>
          <w:sz w:val="28"/>
          <w:szCs w:val="28"/>
          <w:u w:val="single"/>
          <w:lang w:val="en-US"/>
        </w:rPr>
        <w:t>:</w:t>
      </w:r>
      <w:r w:rsidRPr="004443A7">
        <w:rPr>
          <w:b/>
          <w:sz w:val="28"/>
          <w:szCs w:val="28"/>
          <w:lang w:val="en-US"/>
        </w:rPr>
        <w:t xml:space="preserve"> </w:t>
      </w:r>
      <w:r w:rsidRPr="00192D9A">
        <w:rPr>
          <w:b/>
          <w:sz w:val="28"/>
          <w:szCs w:val="28"/>
          <w:lang w:val="en-US"/>
        </w:rPr>
        <w:t>Types of houses.</w:t>
      </w:r>
      <w:r w:rsidRPr="00886B8D">
        <w:rPr>
          <w:sz w:val="28"/>
          <w:szCs w:val="28"/>
          <w:lang w:val="en-US"/>
        </w:rPr>
        <w:t xml:space="preserve"> Houses</w:t>
      </w:r>
      <w:r w:rsidRPr="00D156BC">
        <w:rPr>
          <w:sz w:val="28"/>
          <w:szCs w:val="28"/>
          <w:lang w:val="en-US"/>
        </w:rPr>
        <w:t xml:space="preserve"> </w:t>
      </w:r>
      <w:r w:rsidRPr="00886B8D">
        <w:rPr>
          <w:sz w:val="28"/>
          <w:szCs w:val="28"/>
          <w:lang w:val="en-US"/>
        </w:rPr>
        <w:t>and</w:t>
      </w:r>
      <w:r w:rsidRPr="00D156BC">
        <w:rPr>
          <w:sz w:val="28"/>
          <w:szCs w:val="28"/>
          <w:lang w:val="en-US"/>
        </w:rPr>
        <w:t xml:space="preserve"> </w:t>
      </w:r>
      <w:r w:rsidRPr="00886B8D">
        <w:rPr>
          <w:sz w:val="28"/>
          <w:szCs w:val="28"/>
          <w:lang w:val="en-US"/>
        </w:rPr>
        <w:t>Furniture</w:t>
      </w:r>
      <w:r w:rsidRPr="00D156BC">
        <w:rPr>
          <w:sz w:val="28"/>
          <w:szCs w:val="28"/>
          <w:lang w:val="en-US"/>
        </w:rPr>
        <w:t>.</w:t>
      </w:r>
      <w:r w:rsidRPr="00D156BC">
        <w:rPr>
          <w:sz w:val="28"/>
          <w:szCs w:val="28"/>
          <w:u w:val="single"/>
          <w:lang w:val="en-US"/>
        </w:rPr>
        <w:t xml:space="preserve"> </w:t>
      </w:r>
      <w:r w:rsidRPr="00886B8D">
        <w:rPr>
          <w:sz w:val="28"/>
          <w:szCs w:val="28"/>
          <w:lang w:val="en-US"/>
        </w:rPr>
        <w:t>Construction “there is, there are”</w:t>
      </w:r>
      <w:r w:rsidRPr="00886B8D">
        <w:rPr>
          <w:sz w:val="28"/>
          <w:szCs w:val="28"/>
          <w:lang w:val="kk-KZ"/>
        </w:rPr>
        <w:t xml:space="preserve">. </w:t>
      </w:r>
      <w:r w:rsidRPr="00DD0589">
        <w:rPr>
          <w:sz w:val="28"/>
          <w:szCs w:val="28"/>
          <w:lang w:val="kk-KZ"/>
        </w:rPr>
        <w:t xml:space="preserve">Перевод тематических предложений на английский язык. </w:t>
      </w:r>
    </w:p>
    <w:p w:rsidR="00192D9A" w:rsidRDefault="00192D9A" w:rsidP="00192D9A">
      <w:pPr>
        <w:pStyle w:val="a3"/>
        <w:rPr>
          <w:sz w:val="28"/>
          <w:szCs w:val="28"/>
          <w:lang w:val="kk-KZ"/>
        </w:rPr>
      </w:pPr>
    </w:p>
    <w:p w:rsidR="00192D9A" w:rsidRPr="00615426" w:rsidRDefault="00192D9A" w:rsidP="00192D9A">
      <w:pPr>
        <w:pStyle w:val="a3"/>
        <w:rPr>
          <w:b/>
          <w:sz w:val="32"/>
          <w:szCs w:val="32"/>
          <w:lang w:val="en-US"/>
        </w:rPr>
      </w:pPr>
      <w:r w:rsidRPr="00615426">
        <w:rPr>
          <w:b/>
          <w:sz w:val="32"/>
          <w:szCs w:val="32"/>
          <w:lang w:val="en-US"/>
        </w:rPr>
        <w:t>1 Learn the rule (</w:t>
      </w:r>
      <w:r w:rsidRPr="00615426">
        <w:rPr>
          <w:b/>
          <w:sz w:val="32"/>
          <w:szCs w:val="32"/>
        </w:rPr>
        <w:t>изучи</w:t>
      </w:r>
      <w:r w:rsidRPr="00615426">
        <w:rPr>
          <w:b/>
          <w:sz w:val="32"/>
          <w:szCs w:val="32"/>
          <w:lang w:val="en-US"/>
        </w:rPr>
        <w:t xml:space="preserve"> </w:t>
      </w:r>
      <w:r w:rsidRPr="00615426">
        <w:rPr>
          <w:b/>
          <w:sz w:val="32"/>
          <w:szCs w:val="32"/>
        </w:rPr>
        <w:t>правило</w:t>
      </w:r>
      <w:r w:rsidRPr="00615426">
        <w:rPr>
          <w:b/>
          <w:sz w:val="32"/>
          <w:szCs w:val="32"/>
          <w:lang w:val="en-US"/>
        </w:rPr>
        <w:t>)</w:t>
      </w:r>
    </w:p>
    <w:p w:rsidR="00192D9A" w:rsidRPr="00615426" w:rsidRDefault="00192D9A" w:rsidP="00192D9A">
      <w:pPr>
        <w:pStyle w:val="a3"/>
        <w:rPr>
          <w:sz w:val="32"/>
          <w:szCs w:val="32"/>
          <w:lang w:val="en-US"/>
        </w:rPr>
      </w:pPr>
    </w:p>
    <w:p w:rsidR="0065161E" w:rsidRPr="00615426" w:rsidRDefault="00192D9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Вы знаете, что слово 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there</w:t>
      </w:r>
      <w:proofErr w:type="spellEnd"/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 переводится как «там», а глагол 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to</w:t>
      </w:r>
      <w:proofErr w:type="spellEnd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be</w:t>
      </w:r>
      <w:proofErr w:type="spellEnd"/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 – быть. Если соединить два слова, то получится «там есть». Отсюда и вытекает функция этой конструкции: когда мы хотим сообщить, что что-то где-то есть, находится, то используем 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there</w:t>
      </w:r>
      <w:proofErr w:type="spellEnd"/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 + 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be</w:t>
      </w:r>
      <w:proofErr w:type="spellEnd"/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92D9A" w:rsidRPr="00615426" w:rsidRDefault="00192D9A" w:rsidP="00192D9A">
      <w:pPr>
        <w:pStyle w:val="a5"/>
        <w:shd w:val="clear" w:color="auto" w:fill="FFFFFF"/>
        <w:spacing w:before="375" w:beforeAutospacing="0" w:after="375" w:afterAutospacing="0"/>
        <w:rPr>
          <w:i/>
          <w:iCs/>
          <w:sz w:val="32"/>
          <w:szCs w:val="32"/>
          <w:lang w:val="en-US"/>
        </w:rPr>
      </w:pPr>
      <w:r w:rsidRPr="00615426">
        <w:rPr>
          <w:i/>
          <w:iCs/>
          <w:sz w:val="32"/>
          <w:szCs w:val="32"/>
          <w:lang w:val="en-US"/>
        </w:rPr>
        <w:t xml:space="preserve">There is a new shopping </w:t>
      </w:r>
      <w:proofErr w:type="spellStart"/>
      <w:r w:rsidRPr="00615426">
        <w:rPr>
          <w:i/>
          <w:iCs/>
          <w:sz w:val="32"/>
          <w:szCs w:val="32"/>
          <w:lang w:val="en-US"/>
        </w:rPr>
        <w:t>centre</w:t>
      </w:r>
      <w:proofErr w:type="spellEnd"/>
      <w:r w:rsidRPr="00615426">
        <w:rPr>
          <w:i/>
          <w:iCs/>
          <w:sz w:val="32"/>
          <w:szCs w:val="32"/>
          <w:lang w:val="en-US"/>
        </w:rPr>
        <w:t xml:space="preserve"> in that village. – </w:t>
      </w:r>
      <w:r w:rsidRPr="00615426">
        <w:rPr>
          <w:i/>
          <w:iCs/>
          <w:sz w:val="32"/>
          <w:szCs w:val="32"/>
        </w:rPr>
        <w:t>В</w:t>
      </w:r>
      <w:r w:rsidRPr="00615426">
        <w:rPr>
          <w:i/>
          <w:iCs/>
          <w:sz w:val="32"/>
          <w:szCs w:val="32"/>
          <w:lang w:val="en-US"/>
        </w:rPr>
        <w:t xml:space="preserve"> </w:t>
      </w:r>
      <w:r w:rsidRPr="00615426">
        <w:rPr>
          <w:i/>
          <w:iCs/>
          <w:sz w:val="32"/>
          <w:szCs w:val="32"/>
        </w:rPr>
        <w:t>той</w:t>
      </w:r>
      <w:r w:rsidRPr="00615426">
        <w:rPr>
          <w:i/>
          <w:iCs/>
          <w:sz w:val="32"/>
          <w:szCs w:val="32"/>
          <w:lang w:val="en-US"/>
        </w:rPr>
        <w:t xml:space="preserve"> </w:t>
      </w:r>
      <w:r w:rsidRPr="00615426">
        <w:rPr>
          <w:i/>
          <w:iCs/>
          <w:sz w:val="32"/>
          <w:szCs w:val="32"/>
        </w:rPr>
        <w:t>деревне</w:t>
      </w:r>
      <w:r w:rsidRPr="00615426">
        <w:rPr>
          <w:i/>
          <w:iCs/>
          <w:sz w:val="32"/>
          <w:szCs w:val="32"/>
          <w:lang w:val="en-US"/>
        </w:rPr>
        <w:t xml:space="preserve"> </w:t>
      </w:r>
      <w:r w:rsidRPr="00615426">
        <w:rPr>
          <w:i/>
          <w:iCs/>
          <w:sz w:val="32"/>
          <w:szCs w:val="32"/>
        </w:rPr>
        <w:t>есть</w:t>
      </w:r>
      <w:r w:rsidRPr="00615426">
        <w:rPr>
          <w:i/>
          <w:iCs/>
          <w:sz w:val="32"/>
          <w:szCs w:val="32"/>
          <w:lang w:val="en-US"/>
        </w:rPr>
        <w:t xml:space="preserve"> </w:t>
      </w:r>
      <w:r w:rsidRPr="00615426">
        <w:rPr>
          <w:i/>
          <w:iCs/>
          <w:sz w:val="32"/>
          <w:szCs w:val="32"/>
        </w:rPr>
        <w:t>новый</w:t>
      </w:r>
      <w:r w:rsidRPr="00615426">
        <w:rPr>
          <w:i/>
          <w:iCs/>
          <w:sz w:val="32"/>
          <w:szCs w:val="32"/>
          <w:lang w:val="en-US"/>
        </w:rPr>
        <w:t xml:space="preserve"> </w:t>
      </w:r>
      <w:r w:rsidRPr="00615426">
        <w:rPr>
          <w:i/>
          <w:iCs/>
          <w:sz w:val="32"/>
          <w:szCs w:val="32"/>
        </w:rPr>
        <w:t>торговый</w:t>
      </w:r>
      <w:r w:rsidRPr="00615426">
        <w:rPr>
          <w:i/>
          <w:iCs/>
          <w:sz w:val="32"/>
          <w:szCs w:val="32"/>
          <w:lang w:val="en-US"/>
        </w:rPr>
        <w:t xml:space="preserve"> </w:t>
      </w:r>
      <w:r w:rsidRPr="00615426">
        <w:rPr>
          <w:i/>
          <w:iCs/>
          <w:sz w:val="32"/>
          <w:szCs w:val="32"/>
        </w:rPr>
        <w:t>центр</w:t>
      </w:r>
      <w:r w:rsidRPr="00615426">
        <w:rPr>
          <w:i/>
          <w:iCs/>
          <w:sz w:val="32"/>
          <w:szCs w:val="32"/>
          <w:lang w:val="en-US"/>
        </w:rPr>
        <w:t>.</w:t>
      </w:r>
    </w:p>
    <w:p w:rsidR="00192D9A" w:rsidRPr="00615426" w:rsidRDefault="00192D9A" w:rsidP="00192D9A">
      <w:pPr>
        <w:pStyle w:val="a5"/>
        <w:shd w:val="clear" w:color="auto" w:fill="FFFFFF"/>
        <w:spacing w:before="375" w:beforeAutospacing="0" w:after="375" w:afterAutospacing="0"/>
        <w:rPr>
          <w:i/>
          <w:iCs/>
          <w:sz w:val="32"/>
          <w:szCs w:val="32"/>
          <w:lang w:val="en-US"/>
        </w:rPr>
      </w:pPr>
      <w:r w:rsidRPr="00615426">
        <w:rPr>
          <w:i/>
          <w:iCs/>
          <w:sz w:val="32"/>
          <w:szCs w:val="32"/>
          <w:lang w:val="en-US"/>
        </w:rPr>
        <w:t xml:space="preserve">There are many books in room 145. – </w:t>
      </w:r>
      <w:r w:rsidRPr="00615426">
        <w:rPr>
          <w:i/>
          <w:iCs/>
          <w:sz w:val="32"/>
          <w:szCs w:val="32"/>
        </w:rPr>
        <w:t>В</w:t>
      </w:r>
      <w:r w:rsidRPr="00615426">
        <w:rPr>
          <w:i/>
          <w:iCs/>
          <w:sz w:val="32"/>
          <w:szCs w:val="32"/>
          <w:lang w:val="en-US"/>
        </w:rPr>
        <w:t xml:space="preserve"> </w:t>
      </w:r>
      <w:r w:rsidRPr="00615426">
        <w:rPr>
          <w:i/>
          <w:iCs/>
          <w:sz w:val="32"/>
          <w:szCs w:val="32"/>
        </w:rPr>
        <w:t>аудитории</w:t>
      </w:r>
      <w:r w:rsidRPr="00615426">
        <w:rPr>
          <w:i/>
          <w:iCs/>
          <w:sz w:val="32"/>
          <w:szCs w:val="32"/>
          <w:lang w:val="en-US"/>
        </w:rPr>
        <w:t xml:space="preserve"> 145 </w:t>
      </w:r>
      <w:r w:rsidRPr="00615426">
        <w:rPr>
          <w:i/>
          <w:iCs/>
          <w:sz w:val="32"/>
          <w:szCs w:val="32"/>
        </w:rPr>
        <w:t>много</w:t>
      </w:r>
      <w:r w:rsidRPr="00615426">
        <w:rPr>
          <w:i/>
          <w:iCs/>
          <w:sz w:val="32"/>
          <w:szCs w:val="32"/>
          <w:lang w:val="en-US"/>
        </w:rPr>
        <w:t xml:space="preserve"> </w:t>
      </w:r>
      <w:r w:rsidRPr="00615426">
        <w:rPr>
          <w:i/>
          <w:iCs/>
          <w:sz w:val="32"/>
          <w:szCs w:val="32"/>
        </w:rPr>
        <w:t>книг</w:t>
      </w:r>
      <w:r w:rsidRPr="00615426">
        <w:rPr>
          <w:i/>
          <w:iCs/>
          <w:sz w:val="32"/>
          <w:szCs w:val="32"/>
          <w:lang w:val="en-US"/>
        </w:rPr>
        <w:t>.</w:t>
      </w:r>
    </w:p>
    <w:p w:rsidR="00192D9A" w:rsidRPr="00615426" w:rsidRDefault="00192D9A" w:rsidP="00192D9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Обратите внимание, что сами по себе обороты 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there</w:t>
      </w:r>
      <w:proofErr w:type="spellEnd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is</w:t>
      </w:r>
      <w:proofErr w:type="spellEnd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 / 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there</w:t>
      </w:r>
      <w:proofErr w:type="spellEnd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are</w:t>
      </w:r>
      <w:proofErr w:type="spellEnd"/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 не переводятся на русский язык. Условно их можно перевести на русский словами «есть», «имеется», «существует», «находится». Вот поэтому нам так хочется дословно с русского начать переводить </w:t>
      </w:r>
      <w:del w:id="0" w:author="Unknown">
        <w:r w:rsidRPr="00615426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delText>it exists</w:delText>
        </w:r>
      </w:del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del w:id="1" w:author="Unknown">
        <w:r w:rsidRPr="00615426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delText>it there</w:delText>
        </w:r>
      </w:del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. Но делать так нельзя. А еще предложения, которые начинаются на 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there</w:t>
      </w:r>
      <w:proofErr w:type="spellEnd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+</w:t>
      </w:r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615426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be</w:t>
      </w:r>
      <w:proofErr w:type="spellEnd"/>
      <w:r w:rsidRPr="00615426">
        <w:rPr>
          <w:rFonts w:ascii="Times New Roman" w:hAnsi="Times New Roman" w:cs="Times New Roman"/>
          <w:sz w:val="32"/>
          <w:szCs w:val="32"/>
          <w:shd w:val="clear" w:color="auto" w:fill="FFFFFF"/>
        </w:rPr>
        <w:t>, мы начинаем переводить с конца, то есть сначала сообщаем место, где это что-то находится.</w:t>
      </w:r>
    </w:p>
    <w:p w:rsidR="00192D9A" w:rsidRPr="00615426" w:rsidRDefault="00192D9A" w:rsidP="00192D9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15426">
        <w:rPr>
          <w:rFonts w:ascii="Times New Roman" w:eastAsia="Times New Roman" w:hAnsi="Times New Roman" w:cs="Times New Roman"/>
          <w:bCs/>
          <w:spacing w:val="-5"/>
          <w:sz w:val="32"/>
          <w:szCs w:val="32"/>
          <w:lang w:eastAsia="ru-RU"/>
        </w:rPr>
        <w:t>Отрицание</w:t>
      </w:r>
    </w:p>
    <w:p w:rsidR="00192D9A" w:rsidRPr="00615426" w:rsidRDefault="00192D9A" w:rsidP="00192D9A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Отрицательное предложение можно составить двумя способами: либо при помощи отрицательного местоимения </w:t>
      </w:r>
      <w:proofErr w:type="spellStart"/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no</w:t>
      </w:r>
      <w:proofErr w:type="spellEnd"/>
      <w:r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t>, либо при помощи отрицательной частицы </w:t>
      </w:r>
      <w:proofErr w:type="spellStart"/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not</w:t>
      </w:r>
      <w:proofErr w:type="spellEnd"/>
      <w:r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местоимения </w:t>
      </w:r>
      <w:proofErr w:type="spellStart"/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any</w:t>
      </w:r>
      <w:proofErr w:type="spellEnd"/>
      <w:r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t>. И таким образом вы скажете, что чего-то где-то нет.</w:t>
      </w:r>
    </w:p>
    <w:p w:rsidR="00192D9A" w:rsidRPr="00615426" w:rsidRDefault="00192D9A" w:rsidP="00192D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</w:pP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There </w:t>
      </w:r>
      <w:r w:rsidRPr="006154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is no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 table in the room. = There </w:t>
      </w:r>
      <w:r w:rsidRPr="006154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is not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 (isn’t) </w:t>
      </w:r>
      <w:r w:rsidRPr="006154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any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 table in the room</w:t>
      </w:r>
      <w:proofErr w:type="gramStart"/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.–</w:t>
      </w:r>
      <w:proofErr w:type="gramEnd"/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комнате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нет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стола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.</w:t>
      </w:r>
    </w:p>
    <w:p w:rsidR="00192D9A" w:rsidRPr="00615426" w:rsidRDefault="00192D9A" w:rsidP="00192D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</w:pP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There </w:t>
      </w:r>
      <w:r w:rsidRPr="006154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are no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 souvenirs on the shelf. = There </w:t>
      </w:r>
      <w:r w:rsidRPr="006154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are not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 (</w:t>
      </w:r>
      <w:proofErr w:type="gramStart"/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aren’t</w:t>
      </w:r>
      <w:proofErr w:type="gramEnd"/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) </w:t>
      </w:r>
      <w:r w:rsidRPr="006154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any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 xml:space="preserve"> souvenirs on the shelf. – 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полке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нет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сувениров</w:t>
      </w:r>
      <w:r w:rsidRPr="00615426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.</w:t>
      </w:r>
    </w:p>
    <w:p w:rsidR="00192D9A" w:rsidRDefault="00192D9A">
      <w:pPr>
        <w:rPr>
          <w:lang w:val="en-US"/>
        </w:rPr>
      </w:pPr>
    </w:p>
    <w:p w:rsidR="00192D9A" w:rsidRPr="00615426" w:rsidRDefault="00192D9A">
      <w:pPr>
        <w:rPr>
          <w:rFonts w:ascii="Times New Roman" w:hAnsi="Times New Roman" w:cs="Times New Roman"/>
          <w:b/>
          <w:sz w:val="32"/>
          <w:szCs w:val="32"/>
        </w:rPr>
      </w:pPr>
      <w:r w:rsidRPr="00615426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615426">
        <w:rPr>
          <w:rFonts w:ascii="Times New Roman" w:hAnsi="Times New Roman" w:cs="Times New Roman"/>
          <w:b/>
          <w:sz w:val="32"/>
          <w:szCs w:val="32"/>
          <w:lang w:val="en-US"/>
        </w:rPr>
        <w:t>Translate</w:t>
      </w:r>
      <w:r w:rsidRPr="006154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5426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Pr="006154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5426">
        <w:rPr>
          <w:rFonts w:ascii="Times New Roman" w:hAnsi="Times New Roman" w:cs="Times New Roman"/>
          <w:b/>
          <w:sz w:val="32"/>
          <w:szCs w:val="32"/>
          <w:lang w:val="en-US"/>
        </w:rPr>
        <w:t>sentences</w:t>
      </w:r>
      <w:r w:rsidRPr="00615426">
        <w:rPr>
          <w:rFonts w:ascii="Times New Roman" w:hAnsi="Times New Roman" w:cs="Times New Roman"/>
          <w:b/>
          <w:sz w:val="32"/>
          <w:szCs w:val="32"/>
        </w:rPr>
        <w:t xml:space="preserve"> (переведите предложения на английский язык)</w:t>
      </w:r>
      <w:bookmarkStart w:id="2" w:name="_GoBack"/>
      <w:bookmarkEnd w:id="2"/>
    </w:p>
    <w:p w:rsidR="00192D9A" w:rsidRPr="00615426" w:rsidRDefault="00615426" w:rsidP="00192D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426">
        <w:rPr>
          <w:rFonts w:ascii="Times New Roman" w:eastAsia="Times New Roman" w:hAnsi="Times New Roman" w:cs="Times New Roman"/>
          <w:sz w:val="32"/>
          <w:szCs w:val="32"/>
          <w:shd w:val="clear" w:color="auto" w:fill="EFEFE9"/>
          <w:lang w:eastAsia="ru-RU"/>
        </w:rPr>
        <w:lastRenderedPageBreak/>
        <w:t xml:space="preserve">1 </w:t>
      </w:r>
      <w:r w:rsidR="00192D9A" w:rsidRPr="00615426">
        <w:rPr>
          <w:rFonts w:ascii="Times New Roman" w:eastAsia="Times New Roman" w:hAnsi="Times New Roman" w:cs="Times New Roman"/>
          <w:sz w:val="32"/>
          <w:szCs w:val="32"/>
          <w:shd w:val="clear" w:color="auto" w:fill="EFEFE9"/>
          <w:lang w:eastAsia="ru-RU"/>
        </w:rPr>
        <w:t>Есть проблема.</w:t>
      </w:r>
      <w:r w:rsidR="00192D9A"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15426">
        <w:rPr>
          <w:rFonts w:ascii="Times New Roman" w:eastAsia="Times New Roman" w:hAnsi="Times New Roman" w:cs="Times New Roman"/>
          <w:sz w:val="32"/>
          <w:szCs w:val="32"/>
          <w:shd w:val="clear" w:color="auto" w:fill="EFEFE9"/>
          <w:lang w:eastAsia="ru-RU"/>
        </w:rPr>
        <w:t>2. В этом городе много больших домов.</w:t>
      </w:r>
      <w:r w:rsidR="00192D9A"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15426">
        <w:rPr>
          <w:rFonts w:ascii="Times New Roman" w:eastAsia="Times New Roman" w:hAnsi="Times New Roman" w:cs="Times New Roman"/>
          <w:sz w:val="32"/>
          <w:szCs w:val="32"/>
          <w:shd w:val="clear" w:color="auto" w:fill="EFEFE9"/>
          <w:lang w:eastAsia="ru-RU"/>
        </w:rPr>
        <w:t>3</w:t>
      </w:r>
      <w:r w:rsidR="00192D9A" w:rsidRPr="00615426">
        <w:rPr>
          <w:rFonts w:ascii="Times New Roman" w:eastAsia="Times New Roman" w:hAnsi="Times New Roman" w:cs="Times New Roman"/>
          <w:sz w:val="32"/>
          <w:szCs w:val="32"/>
          <w:shd w:val="clear" w:color="auto" w:fill="EFEFE9"/>
          <w:lang w:eastAsia="ru-RU"/>
        </w:rPr>
        <w:t xml:space="preserve">. На улице </w:t>
      </w:r>
      <w:proofErr w:type="gramStart"/>
      <w:r w:rsidR="00192D9A" w:rsidRPr="00615426">
        <w:rPr>
          <w:rFonts w:ascii="Times New Roman" w:eastAsia="Times New Roman" w:hAnsi="Times New Roman" w:cs="Times New Roman"/>
          <w:sz w:val="32"/>
          <w:szCs w:val="32"/>
          <w:shd w:val="clear" w:color="auto" w:fill="EFEFE9"/>
          <w:lang w:eastAsia="ru-RU"/>
        </w:rPr>
        <w:t>снег..</w:t>
      </w:r>
      <w:proofErr w:type="gramEnd"/>
    </w:p>
    <w:p w:rsidR="00615426" w:rsidRP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t>4. Для меня тут есть место.</w:t>
      </w:r>
    </w:p>
    <w:p w:rsid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192D9A"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г</w:t>
      </w:r>
      <w:r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t>оду 12 месяцев.</w:t>
      </w:r>
      <w:r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6. В их доме нет 3 комнат</w:t>
      </w:r>
      <w:r w:rsidR="00192D9A" w:rsidRPr="0061542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proofErr w:type="gramStart"/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3</w:t>
      </w:r>
      <w:proofErr w:type="gramEnd"/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Answer the questions (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ответьте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</w:t>
      </w:r>
    </w:p>
    <w:p w:rsidR="00615426" w:rsidRP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</w:pPr>
      <w:r w:rsidRPr="0061542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Vocabulary:</w:t>
      </w:r>
    </w:p>
    <w:p w:rsidR="00615426" w:rsidRP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Kitchen-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кухня</w:t>
      </w:r>
    </w:p>
    <w:p w:rsidR="00615426" w:rsidRP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Cooker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плита</w:t>
      </w:r>
    </w:p>
    <w:p w:rsidR="00615426" w:rsidRP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Fridge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холодильник</w:t>
      </w:r>
    </w:p>
    <w:p w:rsidR="00615426" w:rsidRP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Cupboard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шкаф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буфет</w:t>
      </w:r>
    </w:p>
    <w:p w:rsidR="00615426" w:rsidRP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Table</w:t>
      </w:r>
      <w:r w:rsidRPr="0061542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-стол</w:t>
      </w:r>
    </w:p>
    <w:p w:rsidR="00615426" w:rsidRP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Chair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-стул</w:t>
      </w:r>
    </w:p>
    <w:p w:rsidR="00192D9A" w:rsidRPr="00615426" w:rsidRDefault="00615426" w:rsidP="00192D9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61542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543550" cy="3695437"/>
            <wp:effectExtent l="0" t="0" r="0" b="635"/>
            <wp:docPr id="1" name="Рисунок 1" descr="C:\Users\Пользователь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Пользователь\Desktop\img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280" cy="369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D9A" w:rsidRPr="00615426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br/>
      </w:r>
    </w:p>
    <w:p w:rsidR="00192D9A" w:rsidRPr="00615426" w:rsidRDefault="00192D9A">
      <w:pPr>
        <w:rPr>
          <w:b/>
          <w:lang w:val="en-US"/>
        </w:rPr>
      </w:pPr>
    </w:p>
    <w:p w:rsidR="00192D9A" w:rsidRPr="00615426" w:rsidRDefault="00192D9A">
      <w:pPr>
        <w:rPr>
          <w:b/>
          <w:lang w:val="en-US"/>
        </w:rPr>
      </w:pPr>
    </w:p>
    <w:p w:rsidR="00192D9A" w:rsidRPr="00615426" w:rsidRDefault="00192D9A">
      <w:pPr>
        <w:rPr>
          <w:lang w:val="en-US"/>
        </w:rPr>
      </w:pPr>
    </w:p>
    <w:sectPr w:rsidR="00192D9A" w:rsidRPr="0061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3"/>
    <w:rsid w:val="00192D9A"/>
    <w:rsid w:val="00615426"/>
    <w:rsid w:val="0065161E"/>
    <w:rsid w:val="00C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BF45"/>
  <w15:chartTrackingRefBased/>
  <w15:docId w15:val="{EDDFD8F7-4D53-4E22-B4E2-34FCB14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2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2D9A"/>
    <w:rPr>
      <w:i/>
      <w:iCs/>
    </w:rPr>
  </w:style>
  <w:style w:type="paragraph" w:styleId="a5">
    <w:name w:val="Normal (Web)"/>
    <w:basedOn w:val="a"/>
    <w:uiPriority w:val="99"/>
    <w:semiHidden/>
    <w:unhideWhenUsed/>
    <w:rsid w:val="0019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92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7393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single" w:sz="6" w:space="11" w:color="A3A3A3"/>
            <w:bottom w:val="none" w:sz="0" w:space="0" w:color="auto"/>
            <w:right w:val="none" w:sz="0" w:space="0" w:color="auto"/>
          </w:divBdr>
        </w:div>
        <w:div w:id="850224914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single" w:sz="6" w:space="11" w:color="A3A3A3"/>
            <w:bottom w:val="none" w:sz="0" w:space="0" w:color="auto"/>
            <w:right w:val="none" w:sz="0" w:space="0" w:color="auto"/>
          </w:divBdr>
        </w:div>
      </w:divsChild>
    </w:div>
    <w:div w:id="1619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20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single" w:sz="6" w:space="11" w:color="A3A3A3"/>
            <w:bottom w:val="none" w:sz="0" w:space="0" w:color="auto"/>
            <w:right w:val="none" w:sz="0" w:space="0" w:color="auto"/>
          </w:divBdr>
        </w:div>
        <w:div w:id="30743993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single" w:sz="6" w:space="11" w:color="A3A3A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2020-11-24T09:25:00Z</dcterms:created>
  <dcterms:modified xsi:type="dcterms:W3CDTF">2020-11-24T09:46:00Z</dcterms:modified>
</cp:coreProperties>
</file>