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763" w:rsidRDefault="00730D1E">
      <w:pPr>
        <w:rPr>
          <w:rFonts w:ascii="Times New Roman" w:hAnsi="Times New Roman" w:cs="Times New Roman"/>
          <w:b/>
          <w:sz w:val="28"/>
          <w:szCs w:val="28"/>
          <w:lang w:val="kk-KZ"/>
        </w:rPr>
      </w:pPr>
      <w:proofErr w:type="spellStart"/>
      <w:r w:rsidRPr="00730D1E">
        <w:rPr>
          <w:rFonts w:ascii="Times New Roman" w:hAnsi="Times New Roman" w:cs="Times New Roman"/>
          <w:b/>
          <w:sz w:val="28"/>
          <w:szCs w:val="28"/>
        </w:rPr>
        <w:t>Са</w:t>
      </w:r>
      <w:proofErr w:type="spellEnd"/>
      <w:r w:rsidRPr="00730D1E">
        <w:rPr>
          <w:rFonts w:ascii="Times New Roman" w:hAnsi="Times New Roman" w:cs="Times New Roman"/>
          <w:b/>
          <w:sz w:val="28"/>
          <w:szCs w:val="28"/>
          <w:lang w:val="kk-KZ"/>
        </w:rPr>
        <w:t xml:space="preserve">бақтың тақырыбы: </w:t>
      </w:r>
      <w:r w:rsidR="005C5A60">
        <w:rPr>
          <w:rFonts w:ascii="Times New Roman" w:hAnsi="Times New Roman" w:cs="Times New Roman"/>
          <w:b/>
          <w:sz w:val="28"/>
          <w:szCs w:val="28"/>
          <w:lang w:val="kk-KZ"/>
        </w:rPr>
        <w:t>Түр және талғам</w:t>
      </w:r>
      <w:r w:rsidRPr="00730D1E">
        <w:rPr>
          <w:rFonts w:ascii="Times New Roman" w:hAnsi="Times New Roman" w:cs="Times New Roman"/>
          <w:b/>
          <w:sz w:val="28"/>
          <w:szCs w:val="28"/>
          <w:lang w:val="kk-KZ"/>
        </w:rPr>
        <w:t>.</w:t>
      </w:r>
      <w:r w:rsidR="005C5A60">
        <w:rPr>
          <w:rFonts w:ascii="Times New Roman" w:hAnsi="Times New Roman" w:cs="Times New Roman"/>
          <w:b/>
          <w:sz w:val="28"/>
          <w:szCs w:val="28"/>
          <w:lang w:val="kk-KZ"/>
        </w:rPr>
        <w:t xml:space="preserve"> –лы-лі/ды-ді/</w:t>
      </w:r>
      <w:proofErr w:type="gramStart"/>
      <w:r w:rsidR="005C5A60">
        <w:rPr>
          <w:rFonts w:ascii="Times New Roman" w:hAnsi="Times New Roman" w:cs="Times New Roman"/>
          <w:b/>
          <w:sz w:val="28"/>
          <w:szCs w:val="28"/>
          <w:lang w:val="kk-KZ"/>
        </w:rPr>
        <w:t>ты,ті</w:t>
      </w:r>
      <w:proofErr w:type="gramEnd"/>
      <w:r w:rsidR="005C5A60">
        <w:rPr>
          <w:rFonts w:ascii="Times New Roman" w:hAnsi="Times New Roman" w:cs="Times New Roman"/>
          <w:b/>
          <w:sz w:val="28"/>
          <w:szCs w:val="28"/>
          <w:lang w:val="kk-KZ"/>
        </w:rPr>
        <w:t>/жұрнақтары</w:t>
      </w:r>
      <w:r w:rsidR="000A31F5">
        <w:rPr>
          <w:rFonts w:ascii="Times New Roman" w:hAnsi="Times New Roman" w:cs="Times New Roman"/>
          <w:b/>
          <w:sz w:val="28"/>
          <w:szCs w:val="28"/>
          <w:lang w:val="kk-KZ"/>
        </w:rPr>
        <w:t>. А2</w:t>
      </w:r>
    </w:p>
    <w:p w:rsidR="00D81F9B" w:rsidRPr="000A31F5" w:rsidRDefault="00D81F9B">
      <w:pPr>
        <w:rPr>
          <w:rFonts w:ascii="Times New Roman" w:hAnsi="Times New Roman" w:cs="Times New Roman"/>
          <w:b/>
          <w:sz w:val="28"/>
          <w:szCs w:val="28"/>
          <w:lang w:val="kk-KZ"/>
        </w:rPr>
      </w:pPr>
      <w:r>
        <w:rPr>
          <w:rFonts w:ascii="Times New Roman" w:hAnsi="Times New Roman" w:cs="Times New Roman"/>
          <w:b/>
          <w:sz w:val="28"/>
          <w:szCs w:val="28"/>
          <w:lang w:val="kk-KZ"/>
        </w:rPr>
        <w:t>Мәтінмен танысыңыз:</w:t>
      </w:r>
      <w:bookmarkStart w:id="0" w:name="_GoBack"/>
      <w:bookmarkEnd w:id="0"/>
    </w:p>
    <w:p w:rsidR="005C5A60" w:rsidRDefault="005C5A60" w:rsidP="005C5A60">
      <w:pPr>
        <w:spacing w:before="100" w:beforeAutospacing="1" w:after="100" w:afterAutospacing="1" w:line="240" w:lineRule="auto"/>
        <w:rPr>
          <w:ins w:id="1" w:author="Unknown"/>
          <w:rFonts w:ascii="Times New Roman" w:hAnsi="Times New Roman"/>
          <w:sz w:val="32"/>
          <w:szCs w:val="32"/>
          <w:lang w:val="kk-KZ"/>
        </w:rPr>
      </w:pPr>
      <w:ins w:id="2" w:author="Unknown">
        <w:r>
          <w:rPr>
            <w:rFonts w:ascii="Times New Roman" w:hAnsi="Times New Roman"/>
            <w:sz w:val="32"/>
            <w:szCs w:val="32"/>
            <w:lang w:val="kk-KZ"/>
          </w:rPr>
          <w:t xml:space="preserve">Жақсы </w:t>
        </w:r>
        <w:r>
          <w:rPr>
            <w:rFonts w:ascii="Times New Roman" w:hAnsi="Times New Roman"/>
            <w:i/>
            <w:iCs/>
            <w:sz w:val="32"/>
            <w:szCs w:val="32"/>
            <w:lang w:val="kk-KZ"/>
          </w:rPr>
          <w:t>киіне білу де өнер</w:t>
        </w:r>
        <w:r>
          <w:rPr>
            <w:rFonts w:ascii="Times New Roman" w:hAnsi="Times New Roman"/>
            <w:sz w:val="32"/>
            <w:szCs w:val="32"/>
            <w:lang w:val="kk-KZ"/>
          </w:rPr>
          <w:t xml:space="preserve">. </w:t>
        </w:r>
        <w:r>
          <w:rPr>
            <w:rFonts w:ascii="Times New Roman" w:hAnsi="Times New Roman"/>
            <w:b/>
            <w:bCs/>
            <w:sz w:val="32"/>
            <w:szCs w:val="32"/>
            <w:lang w:val="kk-KZ"/>
          </w:rPr>
          <w:t>«</w:t>
        </w:r>
        <w:r>
          <w:rPr>
            <w:rFonts w:ascii="Times New Roman" w:hAnsi="Times New Roman"/>
            <w:i/>
            <w:iCs/>
            <w:sz w:val="32"/>
            <w:szCs w:val="32"/>
            <w:lang w:val="kk-KZ"/>
          </w:rPr>
          <w:t>Ағаш көркі - жапырақ, адам көркі - шүберек»</w:t>
        </w:r>
        <w:r>
          <w:rPr>
            <w:rFonts w:ascii="Times New Roman" w:hAnsi="Times New Roman"/>
            <w:sz w:val="32"/>
            <w:szCs w:val="32"/>
            <w:lang w:val="kk-KZ"/>
          </w:rPr>
          <w:t xml:space="preserve"> деп халық тегін айтпайды. </w:t>
        </w:r>
        <w:r>
          <w:rPr>
            <w:rFonts w:ascii="Times New Roman" w:hAnsi="Times New Roman"/>
            <w:i/>
            <w:iCs/>
            <w:sz w:val="32"/>
            <w:szCs w:val="32"/>
            <w:lang w:val="kk-KZ"/>
          </w:rPr>
          <w:t>Адам үшін</w:t>
        </w:r>
      </w:ins>
      <w:r>
        <w:rPr>
          <w:rFonts w:ascii="Times New Roman" w:hAnsi="Times New Roman"/>
          <w:i/>
          <w:iCs/>
          <w:sz w:val="32"/>
          <w:szCs w:val="32"/>
          <w:lang w:val="kk-KZ"/>
        </w:rPr>
        <w:t xml:space="preserve"> </w:t>
      </w:r>
      <w:ins w:id="3" w:author="Unknown">
        <w:r>
          <w:rPr>
            <w:rFonts w:ascii="Times New Roman" w:hAnsi="Times New Roman"/>
            <w:i/>
            <w:iCs/>
            <w:sz w:val="32"/>
            <w:szCs w:val="32"/>
            <w:lang w:val="kk-KZ"/>
          </w:rPr>
          <w:t>киген киімі</w:t>
        </w:r>
        <w:r>
          <w:rPr>
            <w:rFonts w:ascii="Times New Roman" w:hAnsi="Times New Roman"/>
            <w:b/>
            <w:bCs/>
            <w:sz w:val="32"/>
            <w:szCs w:val="32"/>
            <w:lang w:val="kk-KZ"/>
          </w:rPr>
          <w:t>-</w:t>
        </w:r>
        <w:r>
          <w:rPr>
            <w:rFonts w:ascii="Times New Roman" w:hAnsi="Times New Roman"/>
            <w:sz w:val="32"/>
            <w:szCs w:val="32"/>
            <w:lang w:val="kk-KZ"/>
          </w:rPr>
          <w:t xml:space="preserve">дараланған тұлға болып көрінудің жұрттың, қатарлас құрбы-құрдастардың назарын өзіне аударудың, ішкі сырын білдірудің бір жолы. </w:t>
        </w:r>
      </w:ins>
    </w:p>
    <w:p w:rsidR="005C5A60" w:rsidRDefault="005C5A60" w:rsidP="005C5A60">
      <w:pPr>
        <w:spacing w:before="100" w:beforeAutospacing="1" w:after="100" w:afterAutospacing="1" w:line="240" w:lineRule="auto"/>
        <w:rPr>
          <w:ins w:id="4" w:author="Unknown"/>
          <w:rFonts w:ascii="Times New Roman" w:hAnsi="Times New Roman"/>
          <w:sz w:val="32"/>
          <w:szCs w:val="32"/>
          <w:lang w:val="kk-KZ"/>
        </w:rPr>
      </w:pPr>
      <w:ins w:id="5" w:author="Unknown">
        <w:r>
          <w:rPr>
            <w:rFonts w:ascii="Times New Roman" w:hAnsi="Times New Roman"/>
            <w:sz w:val="32"/>
            <w:szCs w:val="32"/>
            <w:lang w:val="kk-KZ"/>
          </w:rPr>
          <w:t>Талғаммен киіну - қымбат бағалы киім кию емес, бойға қонымды, келбетті ашатын, әркімнің өзіне жарасатынын кию. Киімді таңдауда адамның талғамы жоғары болуы керек. Әр адам өз жас ерешелігіне қарай киінсе, орнын тапқан саналылықтың, мәдениеттіліктің белгісі.</w:t>
        </w:r>
      </w:ins>
    </w:p>
    <w:p w:rsidR="005C5A60" w:rsidRDefault="005C5A60" w:rsidP="005C5A60">
      <w:pPr>
        <w:spacing w:after="0" w:line="240" w:lineRule="auto"/>
        <w:rPr>
          <w:rFonts w:ascii="Times New Roman" w:hAnsi="Times New Roman"/>
          <w:i/>
          <w:sz w:val="32"/>
          <w:szCs w:val="32"/>
          <w:lang w:val="kk-KZ"/>
        </w:rPr>
      </w:pPr>
      <w:r>
        <w:rPr>
          <w:rFonts w:ascii="Times New Roman" w:hAnsi="Times New Roman"/>
          <w:i/>
          <w:sz w:val="32"/>
          <w:szCs w:val="32"/>
          <w:lang w:val="kk-KZ"/>
        </w:rPr>
        <w:t xml:space="preserve">Әр түстің психологиялық, көркемдік ерекшеліктері әртүрлі. Сол себепті де, әр түске байланысты әр ел халықтарында тұрақты сөз тіркесіне айналған сөздер бар. Жалпы алуан түрлі түстердің ерекшеліктері жайлы білгіңіз келе ме? </w:t>
      </w:r>
    </w:p>
    <w:p w:rsidR="005C5A60" w:rsidRDefault="005C5A60" w:rsidP="005C5A60">
      <w:pPr>
        <w:spacing w:after="0" w:line="240" w:lineRule="auto"/>
        <w:rPr>
          <w:rFonts w:ascii="Times New Roman" w:hAnsi="Times New Roman"/>
          <w:sz w:val="32"/>
          <w:szCs w:val="32"/>
          <w:lang w:val="kk-KZ"/>
        </w:rPr>
      </w:pPr>
    </w:p>
    <w:p w:rsidR="005C5A60" w:rsidRDefault="005C5A60" w:rsidP="005C5A60">
      <w:pPr>
        <w:tabs>
          <w:tab w:val="left" w:pos="1710"/>
        </w:tabs>
        <w:spacing w:after="0" w:line="240" w:lineRule="auto"/>
        <w:rPr>
          <w:rFonts w:ascii="Times New Roman" w:eastAsiaTheme="minorEastAsia" w:hAnsi="Times New Roman"/>
          <w:b/>
          <w:bCs/>
          <w:iCs/>
          <w:sz w:val="32"/>
          <w:szCs w:val="32"/>
          <w:lang w:val="kk-KZ"/>
        </w:rPr>
      </w:pPr>
    </w:p>
    <w:p w:rsidR="000049DF" w:rsidRPr="000049DF" w:rsidRDefault="000049DF" w:rsidP="000049DF">
      <w:pPr>
        <w:jc w:val="center"/>
        <w:rPr>
          <w:b/>
          <w:sz w:val="28"/>
          <w:szCs w:val="28"/>
          <w:lang w:val="kk-KZ"/>
        </w:rPr>
      </w:pPr>
      <w:r w:rsidRPr="009B18E0">
        <w:rPr>
          <w:b/>
          <w:sz w:val="28"/>
          <w:szCs w:val="28"/>
          <w:lang w:val="kk-KZ"/>
        </w:rPr>
        <w:t>ТҮ</w:t>
      </w:r>
      <w:r w:rsidRPr="000049DF">
        <w:rPr>
          <w:b/>
          <w:sz w:val="28"/>
          <w:szCs w:val="28"/>
          <w:lang w:val="kk-KZ"/>
        </w:rPr>
        <w:t>СТЕР ПСИХОЛОГИЯСЫ</w:t>
      </w:r>
    </w:p>
    <w:p w:rsidR="000049DF" w:rsidRPr="009B18E0" w:rsidRDefault="000049DF" w:rsidP="000049DF">
      <w:pPr>
        <w:ind w:left="142" w:firstLine="142"/>
        <w:jc w:val="both"/>
        <w:rPr>
          <w:b/>
          <w:sz w:val="28"/>
          <w:szCs w:val="28"/>
          <w:u w:val="single"/>
          <w:lang w:val="kk-KZ"/>
        </w:rPr>
      </w:pPr>
      <w:r w:rsidRPr="009B18E0">
        <w:rPr>
          <w:b/>
          <w:sz w:val="28"/>
          <w:szCs w:val="28"/>
          <w:u w:val="single"/>
          <w:lang w:val="kk-KZ"/>
        </w:rPr>
        <w:t>Ақ түс</w:t>
      </w:r>
    </w:p>
    <w:p w:rsidR="000049DF" w:rsidRPr="009B18E0" w:rsidRDefault="000049DF" w:rsidP="000049DF">
      <w:pPr>
        <w:ind w:left="142" w:firstLine="142"/>
        <w:jc w:val="both"/>
        <w:rPr>
          <w:sz w:val="28"/>
          <w:szCs w:val="28"/>
          <w:lang w:val="kk-KZ"/>
        </w:rPr>
      </w:pPr>
      <w:r w:rsidRPr="009B18E0">
        <w:rPr>
          <w:sz w:val="28"/>
          <w:szCs w:val="28"/>
          <w:lang w:val="kk-KZ"/>
        </w:rPr>
        <w:t xml:space="preserve"> Ақ – қайырымдылық пен пәктіктің түсі. Психолог мамандар көпшілікке былай деп кеңес береді: «Егер өзіңізді мейірімді,  таза адам етіп көрсеткіңіз келсе, әрдайым ақ түсті киім сатып алуға тырысыңыз». </w:t>
      </w:r>
    </w:p>
    <w:p w:rsidR="000049DF" w:rsidRPr="009B18E0" w:rsidRDefault="000049DF" w:rsidP="000049DF">
      <w:pPr>
        <w:ind w:left="142" w:firstLine="142"/>
        <w:jc w:val="both"/>
        <w:rPr>
          <w:sz w:val="28"/>
          <w:szCs w:val="28"/>
          <w:u w:val="single"/>
          <w:lang w:val="kk-KZ"/>
        </w:rPr>
      </w:pPr>
      <w:r w:rsidRPr="009B18E0">
        <w:rPr>
          <w:b/>
          <w:sz w:val="28"/>
          <w:szCs w:val="28"/>
          <w:u w:val="single"/>
          <w:lang w:val="kk-KZ"/>
        </w:rPr>
        <w:t>Қара түс</w:t>
      </w:r>
      <w:r w:rsidRPr="009B18E0">
        <w:rPr>
          <w:sz w:val="28"/>
          <w:szCs w:val="28"/>
          <w:u w:val="single"/>
          <w:lang w:val="kk-KZ"/>
        </w:rPr>
        <w:t xml:space="preserve"> </w:t>
      </w:r>
    </w:p>
    <w:p w:rsidR="000049DF" w:rsidRPr="009B18E0" w:rsidRDefault="000049DF" w:rsidP="000049DF">
      <w:pPr>
        <w:ind w:left="142" w:firstLine="142"/>
        <w:jc w:val="both"/>
        <w:rPr>
          <w:sz w:val="28"/>
          <w:szCs w:val="28"/>
          <w:lang w:val="kk-KZ"/>
        </w:rPr>
      </w:pPr>
      <w:r w:rsidRPr="009B18E0">
        <w:rPr>
          <w:sz w:val="28"/>
          <w:szCs w:val="28"/>
          <w:lang w:val="kk-KZ"/>
        </w:rPr>
        <w:t>Қара – ең сиқырлы түс. Қара даулы рең. Бір жағы</w:t>
      </w:r>
      <w:r w:rsidR="00CC4FA8">
        <w:rPr>
          <w:sz w:val="28"/>
          <w:szCs w:val="28"/>
          <w:lang w:val="kk-KZ"/>
        </w:rPr>
        <w:t>нан  қара күш, кінәме</w:t>
      </w:r>
      <w:r w:rsidRPr="009B18E0">
        <w:rPr>
          <w:sz w:val="28"/>
          <w:szCs w:val="28"/>
          <w:lang w:val="kk-KZ"/>
        </w:rPr>
        <w:t>н байланыстырылса, бір жағынан берілг</w:t>
      </w:r>
      <w:r w:rsidR="00CC4FA8">
        <w:rPr>
          <w:sz w:val="28"/>
          <w:szCs w:val="28"/>
          <w:lang w:val="kk-KZ"/>
        </w:rPr>
        <w:t>ендік, қайсарлық, тұрақтылықпен</w:t>
      </w:r>
      <w:r w:rsidRPr="009B18E0">
        <w:rPr>
          <w:sz w:val="28"/>
          <w:szCs w:val="28"/>
          <w:lang w:val="kk-KZ"/>
        </w:rPr>
        <w:t xml:space="preserve"> ассоциацияланады. </w:t>
      </w:r>
    </w:p>
    <w:p w:rsidR="000049DF" w:rsidRPr="009B18E0" w:rsidRDefault="000049DF" w:rsidP="000049DF">
      <w:pPr>
        <w:ind w:left="142" w:firstLine="142"/>
        <w:jc w:val="both"/>
        <w:rPr>
          <w:sz w:val="28"/>
          <w:szCs w:val="28"/>
          <w:lang w:val="kk-KZ"/>
        </w:rPr>
      </w:pPr>
      <w:r w:rsidRPr="009B18E0">
        <w:rPr>
          <w:b/>
          <w:sz w:val="28"/>
          <w:szCs w:val="28"/>
          <w:u w:val="single"/>
          <w:lang w:val="kk-KZ"/>
        </w:rPr>
        <w:t xml:space="preserve">Көк түс </w:t>
      </w:r>
      <w:r w:rsidR="00F3353F">
        <w:rPr>
          <w:b/>
          <w:sz w:val="28"/>
          <w:szCs w:val="28"/>
          <w:u w:val="single"/>
          <w:lang w:val="kk-KZ"/>
        </w:rPr>
        <w:t xml:space="preserve"> </w:t>
      </w:r>
      <w:r w:rsidRPr="009B18E0">
        <w:rPr>
          <w:sz w:val="28"/>
          <w:szCs w:val="28"/>
          <w:lang w:val="kk-KZ"/>
        </w:rPr>
        <w:t xml:space="preserve"> Көк түсті ұнататындар өкпелегіш болып келеді. Олар өте қарапайым келеді. Сезімталдығы да бар. Бірақ іштей қатал мінезі де жоқ емес. </w:t>
      </w:r>
    </w:p>
    <w:p w:rsidR="000049DF" w:rsidRPr="009B18E0" w:rsidRDefault="000049DF" w:rsidP="000049DF">
      <w:pPr>
        <w:ind w:left="142" w:firstLine="142"/>
        <w:jc w:val="both"/>
        <w:rPr>
          <w:b/>
          <w:sz w:val="28"/>
          <w:szCs w:val="28"/>
          <w:u w:val="single"/>
          <w:lang w:val="kk-KZ"/>
        </w:rPr>
      </w:pPr>
      <w:r w:rsidRPr="009B18E0">
        <w:rPr>
          <w:b/>
          <w:sz w:val="28"/>
          <w:szCs w:val="28"/>
          <w:u w:val="single"/>
          <w:lang w:val="kk-KZ"/>
        </w:rPr>
        <w:t>Сары түс</w:t>
      </w:r>
      <w:r w:rsidRPr="009B18E0">
        <w:rPr>
          <w:sz w:val="28"/>
          <w:szCs w:val="28"/>
          <w:lang w:val="kk-KZ"/>
        </w:rPr>
        <w:t xml:space="preserve"> Сары түс – жеңілдік пен қуанышты білдіреді. </w:t>
      </w:r>
      <w:r w:rsidR="004506AC">
        <w:rPr>
          <w:sz w:val="28"/>
          <w:szCs w:val="28"/>
          <w:lang w:val="kk-KZ"/>
        </w:rPr>
        <w:t xml:space="preserve"> Сары түс - адамның ойлау</w:t>
      </w:r>
      <w:r w:rsidRPr="009B18E0">
        <w:rPr>
          <w:sz w:val="28"/>
          <w:szCs w:val="28"/>
          <w:lang w:val="kk-KZ"/>
        </w:rPr>
        <w:t xml:space="preserve"> қабілетін жақсартады. Әдетте, бұл түс қуаты мол, көп сөйлейтін,  шығармашылыққа жақын адамда</w:t>
      </w:r>
      <w:r w:rsidR="004506AC">
        <w:rPr>
          <w:sz w:val="28"/>
          <w:szCs w:val="28"/>
          <w:lang w:val="kk-KZ"/>
        </w:rPr>
        <w:t xml:space="preserve">рға тән. </w:t>
      </w:r>
    </w:p>
    <w:p w:rsidR="000049DF" w:rsidRPr="009B18E0" w:rsidRDefault="000049DF" w:rsidP="000049DF">
      <w:pPr>
        <w:ind w:firstLine="142"/>
        <w:jc w:val="both"/>
        <w:rPr>
          <w:sz w:val="28"/>
          <w:szCs w:val="28"/>
          <w:lang w:val="kk-KZ"/>
        </w:rPr>
      </w:pPr>
      <w:r w:rsidRPr="009B18E0">
        <w:rPr>
          <w:b/>
          <w:sz w:val="28"/>
          <w:szCs w:val="28"/>
          <w:u w:val="single"/>
          <w:lang w:val="kk-KZ"/>
        </w:rPr>
        <w:lastRenderedPageBreak/>
        <w:t>Қызыл түс</w:t>
      </w:r>
      <w:r w:rsidRPr="009B18E0">
        <w:rPr>
          <w:sz w:val="28"/>
          <w:szCs w:val="28"/>
          <w:lang w:val="kk-KZ"/>
        </w:rPr>
        <w:t xml:space="preserve">   Бұл түсті сөзшең адамдар таңдайды, және еркектердің көпшілігіне ұнайды. </w:t>
      </w:r>
      <w:r w:rsidR="00F3353F">
        <w:rPr>
          <w:sz w:val="28"/>
          <w:szCs w:val="28"/>
          <w:lang w:val="kk-KZ"/>
        </w:rPr>
        <w:t>Қ</w:t>
      </w:r>
      <w:r w:rsidRPr="009B18E0">
        <w:rPr>
          <w:sz w:val="28"/>
          <w:szCs w:val="28"/>
          <w:lang w:val="kk-KZ"/>
        </w:rPr>
        <w:t xml:space="preserve">ызбалықтың белгісі. Албырт, белсенді, тез шешім шығаратындар оны ұнатады. </w:t>
      </w:r>
    </w:p>
    <w:p w:rsidR="000049DF" w:rsidRPr="009B18E0" w:rsidRDefault="000049DF" w:rsidP="000049DF">
      <w:pPr>
        <w:tabs>
          <w:tab w:val="left" w:pos="1395"/>
        </w:tabs>
        <w:ind w:firstLine="142"/>
        <w:jc w:val="both"/>
        <w:rPr>
          <w:sz w:val="28"/>
          <w:szCs w:val="28"/>
          <w:lang w:val="kk-KZ"/>
        </w:rPr>
      </w:pPr>
      <w:r w:rsidRPr="009B18E0">
        <w:rPr>
          <w:b/>
          <w:sz w:val="28"/>
          <w:szCs w:val="28"/>
          <w:u w:val="single"/>
          <w:lang w:val="kk-KZ"/>
        </w:rPr>
        <w:t>Жасыл түс</w:t>
      </w:r>
      <w:r w:rsidRPr="009B18E0">
        <w:rPr>
          <w:sz w:val="28"/>
          <w:szCs w:val="28"/>
          <w:lang w:val="kk-KZ"/>
        </w:rPr>
        <w:t xml:space="preserve">  Жасыл тү</w:t>
      </w:r>
      <w:r w:rsidR="00F3353F">
        <w:rPr>
          <w:sz w:val="28"/>
          <w:szCs w:val="28"/>
          <w:lang w:val="kk-KZ"/>
        </w:rPr>
        <w:t>с – еркіндікті,</w:t>
      </w:r>
      <w:r w:rsidRPr="009B18E0">
        <w:rPr>
          <w:sz w:val="28"/>
          <w:szCs w:val="28"/>
          <w:lang w:val="kk-KZ"/>
        </w:rPr>
        <w:t xml:space="preserve">  мақсаткерлікті, өзімшілдікті білдіреді. Психологияда, бұл түсті таңдағандар –айна</w:t>
      </w:r>
      <w:r w:rsidR="004506AC">
        <w:rPr>
          <w:sz w:val="28"/>
          <w:szCs w:val="28"/>
          <w:lang w:val="kk-KZ"/>
        </w:rPr>
        <w:t>ласындағы адамдардан мақтауды</w:t>
      </w:r>
      <w:r w:rsidRPr="009B18E0">
        <w:rPr>
          <w:sz w:val="28"/>
          <w:szCs w:val="28"/>
          <w:lang w:val="kk-KZ"/>
        </w:rPr>
        <w:t xml:space="preserve"> күтетін адамдар деп ұғынылады.  Бұл түс біреудің қуаныш, ренішіне ортақтаса білетін, достары көп адамдарға тән. </w:t>
      </w:r>
    </w:p>
    <w:p w:rsidR="000049DF" w:rsidRPr="009B18E0" w:rsidRDefault="000049DF" w:rsidP="000049DF">
      <w:pPr>
        <w:tabs>
          <w:tab w:val="left" w:pos="1395"/>
        </w:tabs>
        <w:ind w:firstLine="142"/>
        <w:jc w:val="both"/>
        <w:rPr>
          <w:b/>
          <w:sz w:val="28"/>
          <w:szCs w:val="28"/>
          <w:lang w:val="kk-KZ"/>
        </w:rPr>
      </w:pPr>
      <w:r w:rsidRPr="009B18E0">
        <w:rPr>
          <w:b/>
          <w:sz w:val="28"/>
          <w:szCs w:val="28"/>
          <w:u w:val="single"/>
          <w:lang w:val="kk-KZ"/>
        </w:rPr>
        <w:t>Қоңыр түс</w:t>
      </w:r>
      <w:r w:rsidRPr="009B18E0">
        <w:rPr>
          <w:sz w:val="28"/>
          <w:szCs w:val="28"/>
          <w:lang w:val="kk-KZ"/>
        </w:rPr>
        <w:t xml:space="preserve"> Төзімділік және сенімділік береді. Бұл түсті қалайтындар байсалды мінезімен тартымды келеді. </w:t>
      </w:r>
    </w:p>
    <w:p w:rsidR="000049DF" w:rsidRPr="009B18E0" w:rsidRDefault="000049DF" w:rsidP="000049DF">
      <w:pPr>
        <w:pStyle w:val="a4"/>
        <w:ind w:left="142" w:firstLine="218"/>
        <w:jc w:val="both"/>
        <w:rPr>
          <w:sz w:val="28"/>
          <w:szCs w:val="28"/>
          <w:lang w:val="kk-KZ"/>
        </w:rPr>
      </w:pPr>
      <w:r w:rsidRPr="009B18E0">
        <w:rPr>
          <w:b/>
          <w:sz w:val="28"/>
          <w:szCs w:val="28"/>
          <w:lang w:val="kk-KZ"/>
        </w:rPr>
        <w:t>Сөздік</w:t>
      </w:r>
      <w:r w:rsidRPr="009B18E0">
        <w:rPr>
          <w:sz w:val="28"/>
          <w:szCs w:val="28"/>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962"/>
      </w:tblGrid>
      <w:tr w:rsidR="000049DF" w:rsidRPr="009B18E0" w:rsidTr="003D1559">
        <w:trPr>
          <w:trHeight w:val="419"/>
        </w:trPr>
        <w:tc>
          <w:tcPr>
            <w:tcW w:w="4077" w:type="dxa"/>
          </w:tcPr>
          <w:p w:rsidR="000049DF" w:rsidRPr="002B2D71" w:rsidRDefault="000049DF" w:rsidP="000049DF">
            <w:pPr>
              <w:pStyle w:val="a3"/>
              <w:rPr>
                <w:sz w:val="24"/>
                <w:szCs w:val="24"/>
                <w:lang w:val="kk-KZ"/>
              </w:rPr>
            </w:pPr>
            <w:r w:rsidRPr="002B2D71">
              <w:rPr>
                <w:sz w:val="24"/>
                <w:szCs w:val="24"/>
                <w:lang w:val="kk-KZ"/>
              </w:rPr>
              <w:t>қайырымдылық -</w:t>
            </w:r>
          </w:p>
          <w:p w:rsidR="000049DF" w:rsidRPr="002B2D71" w:rsidRDefault="000049DF" w:rsidP="000049DF">
            <w:pPr>
              <w:pStyle w:val="a3"/>
              <w:rPr>
                <w:sz w:val="24"/>
                <w:szCs w:val="24"/>
                <w:lang w:val="kk-KZ"/>
              </w:rPr>
            </w:pPr>
          </w:p>
        </w:tc>
        <w:tc>
          <w:tcPr>
            <w:tcW w:w="4962" w:type="dxa"/>
          </w:tcPr>
          <w:p w:rsidR="000049DF" w:rsidRPr="002B2D71" w:rsidRDefault="000049DF" w:rsidP="000049DF">
            <w:pPr>
              <w:pStyle w:val="a3"/>
              <w:rPr>
                <w:sz w:val="24"/>
                <w:szCs w:val="24"/>
                <w:lang w:val="kk-KZ"/>
              </w:rPr>
            </w:pPr>
            <w:r w:rsidRPr="002B2D71">
              <w:rPr>
                <w:sz w:val="24"/>
                <w:szCs w:val="24"/>
                <w:lang w:val="kk-KZ"/>
              </w:rPr>
              <w:t>милосердие</w:t>
            </w:r>
          </w:p>
        </w:tc>
      </w:tr>
      <w:tr w:rsidR="000049DF" w:rsidRPr="009B18E0" w:rsidTr="003D1559">
        <w:tc>
          <w:tcPr>
            <w:tcW w:w="4077" w:type="dxa"/>
          </w:tcPr>
          <w:p w:rsidR="000049DF" w:rsidRPr="002B2D71" w:rsidRDefault="000049DF" w:rsidP="000049DF">
            <w:pPr>
              <w:pStyle w:val="a3"/>
              <w:rPr>
                <w:sz w:val="24"/>
                <w:szCs w:val="24"/>
                <w:lang w:val="kk-KZ"/>
              </w:rPr>
            </w:pPr>
            <w:r w:rsidRPr="002B2D71">
              <w:rPr>
                <w:sz w:val="24"/>
                <w:szCs w:val="24"/>
                <w:lang w:val="kk-KZ"/>
              </w:rPr>
              <w:t>пәктік-</w:t>
            </w:r>
          </w:p>
        </w:tc>
        <w:tc>
          <w:tcPr>
            <w:tcW w:w="4962" w:type="dxa"/>
          </w:tcPr>
          <w:p w:rsidR="000049DF" w:rsidRPr="002B2D71" w:rsidRDefault="000049DF" w:rsidP="000049DF">
            <w:pPr>
              <w:pStyle w:val="a3"/>
              <w:rPr>
                <w:sz w:val="24"/>
                <w:szCs w:val="24"/>
                <w:lang w:val="kk-KZ"/>
              </w:rPr>
            </w:pPr>
            <w:r w:rsidRPr="002B2D71">
              <w:rPr>
                <w:sz w:val="24"/>
                <w:szCs w:val="24"/>
                <w:lang w:val="kk-KZ"/>
              </w:rPr>
              <w:t xml:space="preserve">чистота,непогрешимость </w:t>
            </w:r>
          </w:p>
          <w:p w:rsidR="000049DF" w:rsidRPr="002B2D71" w:rsidRDefault="000049DF" w:rsidP="000049DF">
            <w:pPr>
              <w:pStyle w:val="a3"/>
              <w:rPr>
                <w:sz w:val="24"/>
                <w:szCs w:val="24"/>
                <w:lang w:val="kk-KZ"/>
              </w:rPr>
            </w:pPr>
          </w:p>
        </w:tc>
      </w:tr>
      <w:tr w:rsidR="000049DF" w:rsidRPr="009B18E0" w:rsidTr="003D1559">
        <w:tc>
          <w:tcPr>
            <w:tcW w:w="4077" w:type="dxa"/>
          </w:tcPr>
          <w:p w:rsidR="000049DF" w:rsidRPr="002B2D71" w:rsidRDefault="000049DF" w:rsidP="000049DF">
            <w:pPr>
              <w:pStyle w:val="a3"/>
              <w:rPr>
                <w:sz w:val="24"/>
                <w:szCs w:val="24"/>
                <w:lang w:val="kk-KZ"/>
              </w:rPr>
            </w:pPr>
            <w:r w:rsidRPr="002B2D71">
              <w:rPr>
                <w:sz w:val="24"/>
                <w:szCs w:val="24"/>
                <w:lang w:val="kk-KZ"/>
              </w:rPr>
              <w:t>берілгендік-</w:t>
            </w:r>
          </w:p>
        </w:tc>
        <w:tc>
          <w:tcPr>
            <w:tcW w:w="4962" w:type="dxa"/>
          </w:tcPr>
          <w:p w:rsidR="000049DF" w:rsidRPr="002B2D71" w:rsidRDefault="000049DF" w:rsidP="000049DF">
            <w:pPr>
              <w:pStyle w:val="a3"/>
              <w:rPr>
                <w:sz w:val="24"/>
                <w:szCs w:val="24"/>
                <w:lang w:val="kk-KZ"/>
              </w:rPr>
            </w:pPr>
            <w:r w:rsidRPr="002B2D71">
              <w:rPr>
                <w:sz w:val="24"/>
                <w:szCs w:val="24"/>
                <w:lang w:val="kk-KZ"/>
              </w:rPr>
              <w:t>преданность делу</w:t>
            </w:r>
          </w:p>
          <w:p w:rsidR="000049DF" w:rsidRPr="002B2D71" w:rsidRDefault="000049DF" w:rsidP="000049DF">
            <w:pPr>
              <w:pStyle w:val="a3"/>
              <w:rPr>
                <w:sz w:val="24"/>
                <w:szCs w:val="24"/>
                <w:lang w:val="kk-KZ"/>
              </w:rPr>
            </w:pPr>
          </w:p>
        </w:tc>
      </w:tr>
      <w:tr w:rsidR="000049DF" w:rsidRPr="009B18E0" w:rsidTr="003D1559">
        <w:tc>
          <w:tcPr>
            <w:tcW w:w="4077" w:type="dxa"/>
          </w:tcPr>
          <w:p w:rsidR="000049DF" w:rsidRPr="002B2D71" w:rsidRDefault="000049DF" w:rsidP="000049DF">
            <w:pPr>
              <w:pStyle w:val="a3"/>
              <w:rPr>
                <w:sz w:val="24"/>
                <w:szCs w:val="24"/>
                <w:lang w:val="kk-KZ"/>
              </w:rPr>
            </w:pPr>
            <w:r w:rsidRPr="002B2D71">
              <w:rPr>
                <w:sz w:val="24"/>
                <w:szCs w:val="24"/>
                <w:lang w:val="kk-KZ"/>
              </w:rPr>
              <w:t>қайсар-</w:t>
            </w:r>
          </w:p>
          <w:p w:rsidR="000049DF" w:rsidRPr="002B2D71" w:rsidRDefault="000049DF" w:rsidP="000049DF">
            <w:pPr>
              <w:pStyle w:val="a3"/>
              <w:rPr>
                <w:sz w:val="24"/>
                <w:szCs w:val="24"/>
                <w:lang w:val="kk-KZ"/>
              </w:rPr>
            </w:pPr>
          </w:p>
        </w:tc>
        <w:tc>
          <w:tcPr>
            <w:tcW w:w="4962" w:type="dxa"/>
          </w:tcPr>
          <w:p w:rsidR="000049DF" w:rsidRPr="002B2D71" w:rsidRDefault="000049DF" w:rsidP="000049DF">
            <w:pPr>
              <w:pStyle w:val="a3"/>
              <w:rPr>
                <w:sz w:val="24"/>
                <w:szCs w:val="24"/>
                <w:lang w:val="kk-KZ"/>
              </w:rPr>
            </w:pPr>
            <w:r w:rsidRPr="002B2D71">
              <w:rPr>
                <w:sz w:val="24"/>
                <w:szCs w:val="24"/>
                <w:lang w:val="kk-KZ"/>
              </w:rPr>
              <w:t>стойкий</w:t>
            </w:r>
          </w:p>
        </w:tc>
      </w:tr>
      <w:tr w:rsidR="000049DF" w:rsidRPr="009B18E0" w:rsidTr="003D1559">
        <w:tc>
          <w:tcPr>
            <w:tcW w:w="4077" w:type="dxa"/>
          </w:tcPr>
          <w:p w:rsidR="000049DF" w:rsidRPr="002B2D71" w:rsidRDefault="000049DF" w:rsidP="000049DF">
            <w:pPr>
              <w:pStyle w:val="a3"/>
              <w:rPr>
                <w:sz w:val="24"/>
                <w:szCs w:val="24"/>
                <w:lang w:val="kk-KZ"/>
              </w:rPr>
            </w:pPr>
            <w:r w:rsidRPr="002B2D71">
              <w:rPr>
                <w:sz w:val="24"/>
                <w:szCs w:val="24"/>
                <w:lang w:val="kk-KZ"/>
              </w:rPr>
              <w:t>тұрақтылық-</w:t>
            </w:r>
          </w:p>
        </w:tc>
        <w:tc>
          <w:tcPr>
            <w:tcW w:w="4962" w:type="dxa"/>
          </w:tcPr>
          <w:p w:rsidR="000049DF" w:rsidRPr="002B2D71" w:rsidRDefault="000049DF" w:rsidP="000049DF">
            <w:pPr>
              <w:pStyle w:val="a3"/>
              <w:rPr>
                <w:sz w:val="24"/>
                <w:szCs w:val="24"/>
                <w:lang w:val="kk-KZ"/>
              </w:rPr>
            </w:pPr>
            <w:r w:rsidRPr="002B2D71">
              <w:rPr>
                <w:sz w:val="24"/>
                <w:szCs w:val="24"/>
                <w:lang w:val="kk-KZ"/>
              </w:rPr>
              <w:t>стабильность,устойчивость</w:t>
            </w:r>
          </w:p>
          <w:p w:rsidR="000049DF" w:rsidRPr="002B2D71" w:rsidRDefault="000049DF" w:rsidP="000049DF">
            <w:pPr>
              <w:pStyle w:val="a3"/>
              <w:rPr>
                <w:sz w:val="24"/>
                <w:szCs w:val="24"/>
                <w:lang w:val="kk-KZ"/>
              </w:rPr>
            </w:pPr>
          </w:p>
        </w:tc>
      </w:tr>
      <w:tr w:rsidR="000049DF" w:rsidRPr="009B18E0" w:rsidTr="003D1559">
        <w:tc>
          <w:tcPr>
            <w:tcW w:w="4077" w:type="dxa"/>
          </w:tcPr>
          <w:p w:rsidR="000049DF" w:rsidRPr="002B2D71" w:rsidRDefault="000049DF" w:rsidP="000049DF">
            <w:pPr>
              <w:pStyle w:val="a3"/>
              <w:rPr>
                <w:sz w:val="24"/>
                <w:szCs w:val="24"/>
                <w:lang w:val="kk-KZ"/>
              </w:rPr>
            </w:pPr>
            <w:r w:rsidRPr="002B2D71">
              <w:rPr>
                <w:sz w:val="24"/>
                <w:szCs w:val="24"/>
                <w:lang w:val="kk-KZ"/>
              </w:rPr>
              <w:t>шыдамдылық-</w:t>
            </w:r>
          </w:p>
        </w:tc>
        <w:tc>
          <w:tcPr>
            <w:tcW w:w="4962" w:type="dxa"/>
          </w:tcPr>
          <w:p w:rsidR="000049DF" w:rsidRPr="002B2D71" w:rsidRDefault="000049DF" w:rsidP="000049DF">
            <w:pPr>
              <w:pStyle w:val="a3"/>
              <w:rPr>
                <w:sz w:val="24"/>
                <w:szCs w:val="24"/>
                <w:lang w:val="kk-KZ"/>
              </w:rPr>
            </w:pPr>
            <w:r w:rsidRPr="002B2D71">
              <w:rPr>
                <w:sz w:val="24"/>
                <w:szCs w:val="24"/>
                <w:lang w:val="kk-KZ"/>
              </w:rPr>
              <w:t>выносливость</w:t>
            </w:r>
          </w:p>
          <w:p w:rsidR="000049DF" w:rsidRPr="002B2D71" w:rsidRDefault="000049DF" w:rsidP="000049DF">
            <w:pPr>
              <w:pStyle w:val="a3"/>
              <w:rPr>
                <w:sz w:val="24"/>
                <w:szCs w:val="24"/>
                <w:lang w:val="kk-KZ"/>
              </w:rPr>
            </w:pPr>
          </w:p>
        </w:tc>
      </w:tr>
      <w:tr w:rsidR="000049DF" w:rsidRPr="009B18E0" w:rsidTr="003D1559">
        <w:tc>
          <w:tcPr>
            <w:tcW w:w="4077" w:type="dxa"/>
          </w:tcPr>
          <w:p w:rsidR="000049DF" w:rsidRPr="002B2D71" w:rsidRDefault="00CC4FA8" w:rsidP="003D1559">
            <w:pPr>
              <w:jc w:val="both"/>
              <w:rPr>
                <w:sz w:val="24"/>
                <w:szCs w:val="24"/>
                <w:lang w:val="kk-KZ"/>
              </w:rPr>
            </w:pPr>
            <w:r w:rsidRPr="002B2D71">
              <w:rPr>
                <w:sz w:val="24"/>
                <w:szCs w:val="24"/>
                <w:lang w:val="kk-KZ"/>
              </w:rPr>
              <w:t>қуат</w:t>
            </w:r>
          </w:p>
        </w:tc>
        <w:tc>
          <w:tcPr>
            <w:tcW w:w="4962" w:type="dxa"/>
          </w:tcPr>
          <w:p w:rsidR="000049DF" w:rsidRPr="002B2D71" w:rsidRDefault="00CC4FA8" w:rsidP="003D1559">
            <w:pPr>
              <w:jc w:val="both"/>
              <w:rPr>
                <w:sz w:val="24"/>
                <w:szCs w:val="24"/>
                <w:lang w:val="kk-KZ"/>
              </w:rPr>
            </w:pPr>
            <w:r w:rsidRPr="002B2D71">
              <w:rPr>
                <w:sz w:val="24"/>
                <w:szCs w:val="24"/>
                <w:lang w:val="kk-KZ"/>
              </w:rPr>
              <w:t>энергия</w:t>
            </w:r>
          </w:p>
        </w:tc>
      </w:tr>
      <w:tr w:rsidR="00CC4FA8" w:rsidRPr="009B18E0" w:rsidTr="003D1559">
        <w:tc>
          <w:tcPr>
            <w:tcW w:w="4077" w:type="dxa"/>
          </w:tcPr>
          <w:p w:rsidR="00CC4FA8" w:rsidRPr="002B2D71" w:rsidRDefault="00CC4FA8" w:rsidP="003D1559">
            <w:pPr>
              <w:jc w:val="both"/>
              <w:rPr>
                <w:sz w:val="24"/>
                <w:szCs w:val="24"/>
                <w:lang w:val="kk-KZ"/>
              </w:rPr>
            </w:pPr>
            <w:r w:rsidRPr="002B2D71">
              <w:rPr>
                <w:sz w:val="24"/>
                <w:szCs w:val="24"/>
                <w:lang w:val="kk-KZ"/>
              </w:rPr>
              <w:t>өкпелегіш</w:t>
            </w:r>
          </w:p>
        </w:tc>
        <w:tc>
          <w:tcPr>
            <w:tcW w:w="4962" w:type="dxa"/>
          </w:tcPr>
          <w:p w:rsidR="00CC4FA8" w:rsidRPr="002B2D71" w:rsidRDefault="00CC4FA8" w:rsidP="003D1559">
            <w:pPr>
              <w:jc w:val="both"/>
              <w:rPr>
                <w:sz w:val="24"/>
                <w:szCs w:val="24"/>
                <w:lang w:val="kk-KZ"/>
              </w:rPr>
            </w:pPr>
            <w:r w:rsidRPr="002B2D71">
              <w:rPr>
                <w:sz w:val="24"/>
                <w:szCs w:val="24"/>
                <w:lang w:val="kk-KZ"/>
              </w:rPr>
              <w:t>обидчивый</w:t>
            </w:r>
          </w:p>
        </w:tc>
      </w:tr>
      <w:tr w:rsidR="00CC4FA8" w:rsidRPr="009B18E0" w:rsidTr="003D1559">
        <w:tc>
          <w:tcPr>
            <w:tcW w:w="4077" w:type="dxa"/>
          </w:tcPr>
          <w:p w:rsidR="00CC4FA8" w:rsidRPr="002B2D71" w:rsidRDefault="004506AC" w:rsidP="003D1559">
            <w:pPr>
              <w:jc w:val="both"/>
              <w:rPr>
                <w:sz w:val="24"/>
                <w:szCs w:val="24"/>
                <w:lang w:val="kk-KZ"/>
              </w:rPr>
            </w:pPr>
            <w:r w:rsidRPr="002B2D71">
              <w:rPr>
                <w:sz w:val="24"/>
                <w:szCs w:val="24"/>
                <w:lang w:val="kk-KZ"/>
              </w:rPr>
              <w:t>жеңілдік</w:t>
            </w:r>
          </w:p>
        </w:tc>
        <w:tc>
          <w:tcPr>
            <w:tcW w:w="4962" w:type="dxa"/>
          </w:tcPr>
          <w:p w:rsidR="00CC4FA8" w:rsidRPr="002B2D71" w:rsidRDefault="004506AC" w:rsidP="003D1559">
            <w:pPr>
              <w:jc w:val="both"/>
              <w:rPr>
                <w:sz w:val="24"/>
                <w:szCs w:val="24"/>
                <w:lang w:val="kk-KZ"/>
              </w:rPr>
            </w:pPr>
            <w:r w:rsidRPr="002B2D71">
              <w:rPr>
                <w:sz w:val="24"/>
                <w:szCs w:val="24"/>
                <w:lang w:val="kk-KZ"/>
              </w:rPr>
              <w:t>легкость</w:t>
            </w:r>
          </w:p>
        </w:tc>
      </w:tr>
      <w:tr w:rsidR="00CC4FA8" w:rsidRPr="009B18E0" w:rsidTr="003D1559">
        <w:tc>
          <w:tcPr>
            <w:tcW w:w="4077" w:type="dxa"/>
          </w:tcPr>
          <w:p w:rsidR="00CC4FA8" w:rsidRPr="002B2D71" w:rsidRDefault="004506AC" w:rsidP="003D1559">
            <w:pPr>
              <w:jc w:val="both"/>
              <w:rPr>
                <w:sz w:val="24"/>
                <w:szCs w:val="24"/>
                <w:lang w:val="kk-KZ"/>
              </w:rPr>
            </w:pPr>
            <w:r w:rsidRPr="002B2D71">
              <w:rPr>
                <w:sz w:val="24"/>
                <w:szCs w:val="24"/>
                <w:lang w:val="kk-KZ"/>
              </w:rPr>
              <w:t>сезімталдық</w:t>
            </w:r>
          </w:p>
        </w:tc>
        <w:tc>
          <w:tcPr>
            <w:tcW w:w="4962" w:type="dxa"/>
          </w:tcPr>
          <w:p w:rsidR="00CC4FA8" w:rsidRPr="002B2D71" w:rsidRDefault="004506AC" w:rsidP="003D1559">
            <w:pPr>
              <w:jc w:val="both"/>
              <w:rPr>
                <w:sz w:val="24"/>
                <w:szCs w:val="24"/>
                <w:lang w:val="kk-KZ"/>
              </w:rPr>
            </w:pPr>
            <w:r w:rsidRPr="002B2D71">
              <w:rPr>
                <w:sz w:val="24"/>
                <w:szCs w:val="24"/>
                <w:lang w:val="kk-KZ"/>
              </w:rPr>
              <w:t>чувствительность</w:t>
            </w:r>
          </w:p>
        </w:tc>
      </w:tr>
      <w:tr w:rsidR="000049DF" w:rsidRPr="009B18E0" w:rsidTr="003D1559">
        <w:tc>
          <w:tcPr>
            <w:tcW w:w="4077" w:type="dxa"/>
          </w:tcPr>
          <w:p w:rsidR="000049DF" w:rsidRPr="002B2D71" w:rsidRDefault="004506AC" w:rsidP="003D1559">
            <w:pPr>
              <w:jc w:val="both"/>
              <w:rPr>
                <w:sz w:val="24"/>
                <w:szCs w:val="24"/>
                <w:lang w:val="kk-KZ"/>
              </w:rPr>
            </w:pPr>
            <w:r w:rsidRPr="002B2D71">
              <w:rPr>
                <w:sz w:val="24"/>
                <w:szCs w:val="24"/>
                <w:lang w:val="kk-KZ"/>
              </w:rPr>
              <w:t>талғам</w:t>
            </w:r>
          </w:p>
        </w:tc>
        <w:tc>
          <w:tcPr>
            <w:tcW w:w="4962" w:type="dxa"/>
          </w:tcPr>
          <w:p w:rsidR="000049DF" w:rsidRPr="002B2D71" w:rsidRDefault="004506AC" w:rsidP="003D1559">
            <w:pPr>
              <w:jc w:val="both"/>
              <w:rPr>
                <w:sz w:val="24"/>
                <w:szCs w:val="24"/>
                <w:lang w:val="kk-KZ"/>
              </w:rPr>
            </w:pPr>
            <w:r w:rsidRPr="002B2D71">
              <w:rPr>
                <w:sz w:val="24"/>
                <w:szCs w:val="24"/>
                <w:lang w:val="kk-KZ"/>
              </w:rPr>
              <w:t>вкус</w:t>
            </w:r>
          </w:p>
        </w:tc>
      </w:tr>
      <w:tr w:rsidR="000049DF" w:rsidRPr="009B18E0" w:rsidTr="003D1559">
        <w:tc>
          <w:tcPr>
            <w:tcW w:w="4077" w:type="dxa"/>
          </w:tcPr>
          <w:p w:rsidR="000049DF" w:rsidRPr="002B2D71" w:rsidRDefault="000049DF" w:rsidP="003D1559">
            <w:pPr>
              <w:jc w:val="both"/>
              <w:rPr>
                <w:sz w:val="24"/>
                <w:szCs w:val="24"/>
                <w:lang w:val="kk-KZ"/>
              </w:rPr>
            </w:pPr>
            <w:r w:rsidRPr="002B2D71">
              <w:rPr>
                <w:sz w:val="24"/>
                <w:szCs w:val="24"/>
                <w:lang w:val="kk-KZ"/>
              </w:rPr>
              <w:t>тартымды</w:t>
            </w:r>
          </w:p>
        </w:tc>
        <w:tc>
          <w:tcPr>
            <w:tcW w:w="4962" w:type="dxa"/>
          </w:tcPr>
          <w:p w:rsidR="000049DF" w:rsidRPr="002B2D71" w:rsidRDefault="000049DF" w:rsidP="003D1559">
            <w:pPr>
              <w:jc w:val="both"/>
              <w:rPr>
                <w:sz w:val="24"/>
                <w:szCs w:val="24"/>
                <w:lang w:val="kk-KZ"/>
              </w:rPr>
            </w:pPr>
            <w:r w:rsidRPr="002B2D71">
              <w:rPr>
                <w:sz w:val="24"/>
                <w:szCs w:val="24"/>
                <w:lang w:val="kk-KZ"/>
              </w:rPr>
              <w:t>привлекателен</w:t>
            </w:r>
          </w:p>
        </w:tc>
      </w:tr>
      <w:tr w:rsidR="00F3353F" w:rsidRPr="009B18E0" w:rsidTr="003D1559">
        <w:tc>
          <w:tcPr>
            <w:tcW w:w="4077" w:type="dxa"/>
          </w:tcPr>
          <w:p w:rsidR="00F3353F" w:rsidRPr="002B2D71" w:rsidRDefault="00F3353F" w:rsidP="003D1559">
            <w:pPr>
              <w:jc w:val="both"/>
              <w:rPr>
                <w:sz w:val="24"/>
                <w:szCs w:val="24"/>
                <w:lang w:val="kk-KZ"/>
              </w:rPr>
            </w:pPr>
            <w:r>
              <w:rPr>
                <w:sz w:val="24"/>
                <w:szCs w:val="24"/>
                <w:lang w:val="kk-KZ"/>
              </w:rPr>
              <w:t>белсенді</w:t>
            </w:r>
          </w:p>
        </w:tc>
        <w:tc>
          <w:tcPr>
            <w:tcW w:w="4962" w:type="dxa"/>
          </w:tcPr>
          <w:p w:rsidR="00F3353F" w:rsidRPr="002B2D71" w:rsidRDefault="00F3353F" w:rsidP="003D1559">
            <w:pPr>
              <w:jc w:val="both"/>
              <w:rPr>
                <w:sz w:val="24"/>
                <w:szCs w:val="24"/>
                <w:lang w:val="kk-KZ"/>
              </w:rPr>
            </w:pPr>
            <w:r>
              <w:rPr>
                <w:sz w:val="24"/>
                <w:szCs w:val="24"/>
                <w:lang w:val="kk-KZ"/>
              </w:rPr>
              <w:t>активный</w:t>
            </w:r>
          </w:p>
        </w:tc>
      </w:tr>
      <w:tr w:rsidR="007843C9" w:rsidRPr="009B18E0" w:rsidTr="003D1559">
        <w:tc>
          <w:tcPr>
            <w:tcW w:w="4077" w:type="dxa"/>
          </w:tcPr>
          <w:p w:rsidR="007843C9" w:rsidRDefault="007843C9" w:rsidP="003D1559">
            <w:pPr>
              <w:jc w:val="both"/>
              <w:rPr>
                <w:sz w:val="24"/>
                <w:szCs w:val="24"/>
                <w:lang w:val="kk-KZ"/>
              </w:rPr>
            </w:pPr>
            <w:r>
              <w:rPr>
                <w:sz w:val="24"/>
                <w:szCs w:val="24"/>
                <w:lang w:val="kk-KZ"/>
              </w:rPr>
              <w:t>төзімділік</w:t>
            </w:r>
          </w:p>
        </w:tc>
        <w:tc>
          <w:tcPr>
            <w:tcW w:w="4962" w:type="dxa"/>
          </w:tcPr>
          <w:p w:rsidR="007843C9" w:rsidRDefault="007843C9" w:rsidP="003D1559">
            <w:pPr>
              <w:jc w:val="both"/>
              <w:rPr>
                <w:sz w:val="24"/>
                <w:szCs w:val="24"/>
                <w:lang w:val="kk-KZ"/>
              </w:rPr>
            </w:pPr>
            <w:r>
              <w:rPr>
                <w:sz w:val="24"/>
                <w:szCs w:val="24"/>
                <w:lang w:val="kk-KZ"/>
              </w:rPr>
              <w:t>выносливость</w:t>
            </w:r>
          </w:p>
        </w:tc>
      </w:tr>
      <w:tr w:rsidR="007843C9" w:rsidRPr="009B18E0" w:rsidTr="003D1559">
        <w:tc>
          <w:tcPr>
            <w:tcW w:w="4077" w:type="dxa"/>
          </w:tcPr>
          <w:p w:rsidR="007843C9" w:rsidRDefault="007843C9" w:rsidP="003D1559">
            <w:pPr>
              <w:jc w:val="both"/>
              <w:rPr>
                <w:sz w:val="24"/>
                <w:szCs w:val="24"/>
                <w:lang w:val="kk-KZ"/>
              </w:rPr>
            </w:pPr>
            <w:r>
              <w:rPr>
                <w:sz w:val="24"/>
                <w:szCs w:val="24"/>
                <w:lang w:val="kk-KZ"/>
              </w:rPr>
              <w:t>сенімділік</w:t>
            </w:r>
          </w:p>
        </w:tc>
        <w:tc>
          <w:tcPr>
            <w:tcW w:w="4962" w:type="dxa"/>
          </w:tcPr>
          <w:p w:rsidR="007843C9" w:rsidRDefault="007843C9" w:rsidP="003D1559">
            <w:pPr>
              <w:jc w:val="both"/>
              <w:rPr>
                <w:sz w:val="24"/>
                <w:szCs w:val="24"/>
                <w:lang w:val="kk-KZ"/>
              </w:rPr>
            </w:pPr>
            <w:r>
              <w:rPr>
                <w:sz w:val="24"/>
                <w:szCs w:val="24"/>
                <w:lang w:val="kk-KZ"/>
              </w:rPr>
              <w:t>надежность</w:t>
            </w:r>
          </w:p>
        </w:tc>
      </w:tr>
    </w:tbl>
    <w:p w:rsidR="00241FDA" w:rsidRDefault="00241FDA">
      <w:pPr>
        <w:rPr>
          <w:rFonts w:ascii="Times New Roman" w:hAnsi="Times New Roman" w:cs="Times New Roman"/>
          <w:b/>
          <w:sz w:val="28"/>
          <w:szCs w:val="28"/>
          <w:lang w:val="kk-KZ"/>
        </w:rPr>
      </w:pPr>
    </w:p>
    <w:p w:rsidR="00D81F9B" w:rsidRPr="00D81F9B" w:rsidRDefault="00D81F9B" w:rsidP="00D81F9B">
      <w:pPr>
        <w:shd w:val="clear" w:color="auto" w:fill="FFFFFF"/>
        <w:spacing w:before="100" w:beforeAutospacing="1" w:after="100" w:afterAutospacing="1" w:line="240" w:lineRule="auto"/>
        <w:rPr>
          <w:rFonts w:ascii="Calibri" w:eastAsia="Times New Roman" w:hAnsi="Calibri" w:cs="Calibri"/>
          <w:color w:val="003296"/>
          <w:sz w:val="24"/>
          <w:szCs w:val="24"/>
          <w:lang w:eastAsia="ru-RU"/>
        </w:rPr>
      </w:pPr>
    </w:p>
    <w:p w:rsidR="00D81F9B" w:rsidRPr="00D81F9B" w:rsidRDefault="00D81F9B" w:rsidP="00D81F9B">
      <w:pPr>
        <w:rPr>
          <w:sz w:val="28"/>
          <w:szCs w:val="28"/>
        </w:rPr>
      </w:pPr>
      <w:r w:rsidRPr="00D81F9B">
        <w:rPr>
          <w:sz w:val="28"/>
          <w:szCs w:val="28"/>
        </w:rPr>
        <w:t>Производные прилагательные образуются с помощью суффиксов:</w:t>
      </w:r>
    </w:p>
    <w:p w:rsidR="00D81F9B" w:rsidRPr="00D81F9B" w:rsidRDefault="00D81F9B" w:rsidP="00D81F9B">
      <w:pPr>
        <w:rPr>
          <w:sz w:val="28"/>
          <w:szCs w:val="28"/>
        </w:rPr>
      </w:pPr>
      <w:r w:rsidRPr="00D81F9B">
        <w:rPr>
          <w:sz w:val="28"/>
          <w:szCs w:val="28"/>
        </w:rPr>
        <w:t>1) </w:t>
      </w:r>
      <w:proofErr w:type="spellStart"/>
      <w:r w:rsidRPr="00D81F9B">
        <w:rPr>
          <w:sz w:val="28"/>
          <w:szCs w:val="28"/>
        </w:rPr>
        <w:t>ды</w:t>
      </w:r>
      <w:proofErr w:type="spellEnd"/>
      <w:r w:rsidRPr="00D81F9B">
        <w:rPr>
          <w:sz w:val="28"/>
          <w:szCs w:val="28"/>
        </w:rPr>
        <w:t>/</w:t>
      </w:r>
      <w:proofErr w:type="spellStart"/>
      <w:r w:rsidRPr="00D81F9B">
        <w:rPr>
          <w:sz w:val="28"/>
          <w:szCs w:val="28"/>
        </w:rPr>
        <w:t>дi</w:t>
      </w:r>
      <w:proofErr w:type="spellEnd"/>
      <w:r w:rsidRPr="00D81F9B">
        <w:rPr>
          <w:sz w:val="28"/>
          <w:szCs w:val="28"/>
        </w:rPr>
        <w:t>, ты/</w:t>
      </w:r>
      <w:proofErr w:type="spellStart"/>
      <w:r w:rsidRPr="00D81F9B">
        <w:rPr>
          <w:sz w:val="28"/>
          <w:szCs w:val="28"/>
        </w:rPr>
        <w:t>тi</w:t>
      </w:r>
      <w:proofErr w:type="spellEnd"/>
      <w:r w:rsidRPr="00D81F9B">
        <w:rPr>
          <w:sz w:val="28"/>
          <w:szCs w:val="28"/>
        </w:rPr>
        <w:t xml:space="preserve">, </w:t>
      </w:r>
      <w:proofErr w:type="spellStart"/>
      <w:r w:rsidRPr="00D81F9B">
        <w:rPr>
          <w:sz w:val="28"/>
          <w:szCs w:val="28"/>
        </w:rPr>
        <w:t>лы</w:t>
      </w:r>
      <w:proofErr w:type="spellEnd"/>
      <w:r w:rsidRPr="00D81F9B">
        <w:rPr>
          <w:sz w:val="28"/>
          <w:szCs w:val="28"/>
        </w:rPr>
        <w:t>/</w:t>
      </w:r>
      <w:proofErr w:type="spellStart"/>
      <w:r w:rsidRPr="00D81F9B">
        <w:rPr>
          <w:sz w:val="28"/>
          <w:szCs w:val="28"/>
        </w:rPr>
        <w:t>лi</w:t>
      </w:r>
      <w:proofErr w:type="spellEnd"/>
    </w:p>
    <w:p w:rsidR="00D81F9B" w:rsidRPr="00D81F9B" w:rsidRDefault="00D81F9B" w:rsidP="00D81F9B">
      <w:pPr>
        <w:rPr>
          <w:sz w:val="28"/>
          <w:szCs w:val="28"/>
        </w:rPr>
      </w:pPr>
      <w:proofErr w:type="spellStart"/>
      <w:proofErr w:type="gramStart"/>
      <w:r w:rsidRPr="00D81F9B">
        <w:rPr>
          <w:sz w:val="28"/>
          <w:szCs w:val="28"/>
        </w:rPr>
        <w:lastRenderedPageBreak/>
        <w:t>таулы</w:t>
      </w:r>
      <w:proofErr w:type="spellEnd"/>
      <w:proofErr w:type="gramEnd"/>
      <w:r w:rsidRPr="00D81F9B">
        <w:rPr>
          <w:sz w:val="28"/>
          <w:szCs w:val="28"/>
        </w:rPr>
        <w:t> – горный, </w:t>
      </w:r>
      <w:proofErr w:type="spellStart"/>
      <w:r w:rsidRPr="00D81F9B">
        <w:rPr>
          <w:sz w:val="28"/>
          <w:szCs w:val="28"/>
        </w:rPr>
        <w:t>қуатты</w:t>
      </w:r>
      <w:proofErr w:type="spellEnd"/>
      <w:r w:rsidRPr="00D81F9B">
        <w:rPr>
          <w:sz w:val="28"/>
          <w:szCs w:val="28"/>
        </w:rPr>
        <w:t>-</w:t>
      </w:r>
      <w:proofErr w:type="spellStart"/>
      <w:r w:rsidRPr="00D81F9B">
        <w:rPr>
          <w:sz w:val="28"/>
          <w:szCs w:val="28"/>
        </w:rPr>
        <w:t>энергичный,тұрақты</w:t>
      </w:r>
      <w:proofErr w:type="spellEnd"/>
      <w:r w:rsidRPr="00D81F9B">
        <w:rPr>
          <w:sz w:val="28"/>
          <w:szCs w:val="28"/>
        </w:rPr>
        <w:t>-устойчивый,</w:t>
      </w:r>
    </w:p>
    <w:p w:rsidR="00D81F9B" w:rsidRDefault="00D81F9B" w:rsidP="00D81F9B">
      <w:pPr>
        <w:rPr>
          <w:sz w:val="28"/>
          <w:szCs w:val="28"/>
        </w:rPr>
      </w:pPr>
      <w:r w:rsidRPr="00D81F9B">
        <w:rPr>
          <w:sz w:val="28"/>
          <w:szCs w:val="28"/>
        </w:rPr>
        <w:t xml:space="preserve">  </w:t>
      </w:r>
      <w:proofErr w:type="spellStart"/>
      <w:proofErr w:type="gramStart"/>
      <w:r w:rsidRPr="00D81F9B">
        <w:rPr>
          <w:sz w:val="28"/>
          <w:szCs w:val="28"/>
        </w:rPr>
        <w:t>білімді</w:t>
      </w:r>
      <w:proofErr w:type="spellEnd"/>
      <w:proofErr w:type="gramEnd"/>
      <w:r w:rsidRPr="00D81F9B">
        <w:rPr>
          <w:sz w:val="28"/>
          <w:szCs w:val="28"/>
        </w:rPr>
        <w:t xml:space="preserve"> – знающий,   </w:t>
      </w:r>
      <w:proofErr w:type="spellStart"/>
      <w:r w:rsidRPr="00D81F9B">
        <w:rPr>
          <w:sz w:val="28"/>
          <w:szCs w:val="28"/>
        </w:rPr>
        <w:t>көңiлді</w:t>
      </w:r>
      <w:proofErr w:type="spellEnd"/>
      <w:r w:rsidRPr="00D81F9B">
        <w:rPr>
          <w:sz w:val="28"/>
          <w:szCs w:val="28"/>
        </w:rPr>
        <w:t xml:space="preserve"> – весёлый,   </w:t>
      </w:r>
      <w:proofErr w:type="spellStart"/>
      <w:r w:rsidRPr="00D81F9B">
        <w:rPr>
          <w:sz w:val="28"/>
          <w:szCs w:val="28"/>
        </w:rPr>
        <w:t>сәтті</w:t>
      </w:r>
      <w:proofErr w:type="spellEnd"/>
      <w:r w:rsidRPr="00D81F9B">
        <w:rPr>
          <w:sz w:val="28"/>
          <w:szCs w:val="28"/>
        </w:rPr>
        <w:t> – удачный   </w:t>
      </w:r>
      <w:r w:rsidRPr="00D81F9B">
        <w:rPr>
          <w:sz w:val="28"/>
          <w:szCs w:val="28"/>
        </w:rPr>
        <w:br/>
      </w:r>
      <w:proofErr w:type="spellStart"/>
      <w:r w:rsidRPr="00D81F9B">
        <w:rPr>
          <w:sz w:val="28"/>
          <w:szCs w:val="28"/>
        </w:rPr>
        <w:t>дәмді</w:t>
      </w:r>
      <w:proofErr w:type="spellEnd"/>
      <w:r w:rsidRPr="00D81F9B">
        <w:rPr>
          <w:sz w:val="28"/>
          <w:szCs w:val="28"/>
        </w:rPr>
        <w:t xml:space="preserve"> – вкусный,   </w:t>
      </w:r>
      <w:proofErr w:type="spellStart"/>
      <w:r w:rsidRPr="00D81F9B">
        <w:rPr>
          <w:sz w:val="28"/>
          <w:szCs w:val="28"/>
        </w:rPr>
        <w:t>дарынды</w:t>
      </w:r>
      <w:proofErr w:type="spellEnd"/>
      <w:r w:rsidRPr="00D81F9B">
        <w:rPr>
          <w:sz w:val="28"/>
          <w:szCs w:val="28"/>
        </w:rPr>
        <w:t xml:space="preserve"> – талантливый,   </w:t>
      </w:r>
      <w:proofErr w:type="spellStart"/>
      <w:r w:rsidRPr="00D81F9B">
        <w:rPr>
          <w:sz w:val="28"/>
          <w:szCs w:val="28"/>
        </w:rPr>
        <w:t>сабырлы</w:t>
      </w:r>
      <w:proofErr w:type="spellEnd"/>
      <w:r w:rsidRPr="00D81F9B">
        <w:rPr>
          <w:sz w:val="28"/>
          <w:szCs w:val="28"/>
        </w:rPr>
        <w:t> – терпеливый   </w:t>
      </w:r>
      <w:r w:rsidRPr="00D81F9B">
        <w:rPr>
          <w:sz w:val="28"/>
          <w:szCs w:val="28"/>
        </w:rPr>
        <w:br/>
      </w:r>
      <w:proofErr w:type="spellStart"/>
      <w:r w:rsidRPr="00D81F9B">
        <w:rPr>
          <w:sz w:val="28"/>
          <w:szCs w:val="28"/>
        </w:rPr>
        <w:t>күшті</w:t>
      </w:r>
      <w:proofErr w:type="spellEnd"/>
      <w:r w:rsidRPr="00D81F9B">
        <w:rPr>
          <w:sz w:val="28"/>
          <w:szCs w:val="28"/>
        </w:rPr>
        <w:t xml:space="preserve"> – сильный,   </w:t>
      </w:r>
      <w:proofErr w:type="spellStart"/>
      <w:r w:rsidRPr="00D81F9B">
        <w:rPr>
          <w:sz w:val="28"/>
          <w:szCs w:val="28"/>
        </w:rPr>
        <w:t>шыдамды</w:t>
      </w:r>
      <w:proofErr w:type="spellEnd"/>
      <w:r w:rsidRPr="00D81F9B">
        <w:rPr>
          <w:sz w:val="28"/>
          <w:szCs w:val="28"/>
        </w:rPr>
        <w:t xml:space="preserve"> – терпеливый,   </w:t>
      </w:r>
      <w:proofErr w:type="spellStart"/>
      <w:r w:rsidRPr="00D81F9B">
        <w:rPr>
          <w:sz w:val="28"/>
          <w:szCs w:val="28"/>
        </w:rPr>
        <w:t>маңызды</w:t>
      </w:r>
      <w:proofErr w:type="spellEnd"/>
      <w:r w:rsidRPr="00D81F9B">
        <w:rPr>
          <w:sz w:val="28"/>
          <w:szCs w:val="28"/>
        </w:rPr>
        <w:t> – важный   </w:t>
      </w:r>
      <w:r w:rsidRPr="00D81F9B">
        <w:rPr>
          <w:sz w:val="28"/>
          <w:szCs w:val="28"/>
        </w:rPr>
        <w:br/>
        <w:t xml:space="preserve">   </w:t>
      </w:r>
      <w:proofErr w:type="spellStart"/>
      <w:r w:rsidRPr="00D81F9B">
        <w:rPr>
          <w:sz w:val="28"/>
          <w:szCs w:val="28"/>
        </w:rPr>
        <w:t>ашулы</w:t>
      </w:r>
      <w:proofErr w:type="spellEnd"/>
      <w:r w:rsidRPr="00D81F9B">
        <w:rPr>
          <w:sz w:val="28"/>
          <w:szCs w:val="28"/>
        </w:rPr>
        <w:t xml:space="preserve"> – сердитый,   </w:t>
      </w:r>
      <w:proofErr w:type="spellStart"/>
      <w:r w:rsidRPr="00D81F9B">
        <w:rPr>
          <w:sz w:val="28"/>
          <w:szCs w:val="28"/>
        </w:rPr>
        <w:t>сапалы</w:t>
      </w:r>
      <w:proofErr w:type="spellEnd"/>
      <w:r w:rsidRPr="00D81F9B">
        <w:rPr>
          <w:sz w:val="28"/>
          <w:szCs w:val="28"/>
        </w:rPr>
        <w:t> – качественный</w:t>
      </w:r>
    </w:p>
    <w:p w:rsidR="00D81F9B" w:rsidRDefault="00D81F9B" w:rsidP="00D81F9B">
      <w:pPr>
        <w:rPr>
          <w:sz w:val="28"/>
          <w:szCs w:val="28"/>
        </w:rPr>
      </w:pPr>
    </w:p>
    <w:p w:rsidR="00D81F9B" w:rsidRPr="00D81F9B" w:rsidRDefault="00D81F9B" w:rsidP="00D81F9B">
      <w:pPr>
        <w:rPr>
          <w:b/>
          <w:sz w:val="28"/>
          <w:szCs w:val="28"/>
          <w:lang w:val="kk-KZ"/>
        </w:rPr>
      </w:pPr>
      <w:r w:rsidRPr="00D81F9B">
        <w:rPr>
          <w:b/>
          <w:sz w:val="28"/>
          <w:szCs w:val="28"/>
          <w:lang w:val="kk-KZ"/>
        </w:rPr>
        <w:t>Тапсырма: Жаңа сөздермен жеті сөйлем құрастырыңыз</w:t>
      </w:r>
    </w:p>
    <w:sectPr w:rsidR="00D81F9B" w:rsidRPr="00D81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D73C1"/>
    <w:multiLevelType w:val="hybridMultilevel"/>
    <w:tmpl w:val="FF6A3FAE"/>
    <w:lvl w:ilvl="0" w:tplc="89C4AB9E">
      <w:start w:val="1"/>
      <w:numFmt w:val="bullet"/>
      <w:lvlText w:val=""/>
      <w:lvlJc w:val="left"/>
      <w:pPr>
        <w:tabs>
          <w:tab w:val="num" w:pos="720"/>
        </w:tabs>
        <w:ind w:left="720" w:hanging="360"/>
      </w:pPr>
      <w:rPr>
        <w:rFonts w:ascii="Wingdings 2" w:hAnsi="Wingdings 2" w:cs="Wingdings 2" w:hint="default"/>
      </w:rPr>
    </w:lvl>
    <w:lvl w:ilvl="1" w:tplc="7006FB70">
      <w:start w:val="1"/>
      <w:numFmt w:val="bullet"/>
      <w:lvlText w:val=""/>
      <w:lvlJc w:val="left"/>
      <w:pPr>
        <w:tabs>
          <w:tab w:val="num" w:pos="1440"/>
        </w:tabs>
        <w:ind w:left="1440" w:hanging="360"/>
      </w:pPr>
      <w:rPr>
        <w:rFonts w:ascii="Wingdings 2" w:hAnsi="Wingdings 2" w:cs="Wingdings 2" w:hint="default"/>
      </w:rPr>
    </w:lvl>
    <w:lvl w:ilvl="2" w:tplc="A68258A8">
      <w:start w:val="1"/>
      <w:numFmt w:val="bullet"/>
      <w:lvlText w:val=""/>
      <w:lvlJc w:val="left"/>
      <w:pPr>
        <w:tabs>
          <w:tab w:val="num" w:pos="2160"/>
        </w:tabs>
        <w:ind w:left="2160" w:hanging="360"/>
      </w:pPr>
      <w:rPr>
        <w:rFonts w:ascii="Wingdings 2" w:hAnsi="Wingdings 2" w:cs="Wingdings 2" w:hint="default"/>
      </w:rPr>
    </w:lvl>
    <w:lvl w:ilvl="3" w:tplc="A9B03994">
      <w:start w:val="1"/>
      <w:numFmt w:val="bullet"/>
      <w:lvlText w:val=""/>
      <w:lvlJc w:val="left"/>
      <w:pPr>
        <w:tabs>
          <w:tab w:val="num" w:pos="2880"/>
        </w:tabs>
        <w:ind w:left="2880" w:hanging="360"/>
      </w:pPr>
      <w:rPr>
        <w:rFonts w:ascii="Wingdings 2" w:hAnsi="Wingdings 2" w:cs="Wingdings 2" w:hint="default"/>
      </w:rPr>
    </w:lvl>
    <w:lvl w:ilvl="4" w:tplc="61989156">
      <w:start w:val="1"/>
      <w:numFmt w:val="bullet"/>
      <w:lvlText w:val=""/>
      <w:lvlJc w:val="left"/>
      <w:pPr>
        <w:tabs>
          <w:tab w:val="num" w:pos="3600"/>
        </w:tabs>
        <w:ind w:left="3600" w:hanging="360"/>
      </w:pPr>
      <w:rPr>
        <w:rFonts w:ascii="Wingdings 2" w:hAnsi="Wingdings 2" w:cs="Wingdings 2" w:hint="default"/>
      </w:rPr>
    </w:lvl>
    <w:lvl w:ilvl="5" w:tplc="FF1A40FA">
      <w:start w:val="1"/>
      <w:numFmt w:val="bullet"/>
      <w:lvlText w:val=""/>
      <w:lvlJc w:val="left"/>
      <w:pPr>
        <w:tabs>
          <w:tab w:val="num" w:pos="4320"/>
        </w:tabs>
        <w:ind w:left="4320" w:hanging="360"/>
      </w:pPr>
      <w:rPr>
        <w:rFonts w:ascii="Wingdings 2" w:hAnsi="Wingdings 2" w:cs="Wingdings 2" w:hint="default"/>
      </w:rPr>
    </w:lvl>
    <w:lvl w:ilvl="6" w:tplc="0F465472">
      <w:start w:val="1"/>
      <w:numFmt w:val="bullet"/>
      <w:lvlText w:val=""/>
      <w:lvlJc w:val="left"/>
      <w:pPr>
        <w:tabs>
          <w:tab w:val="num" w:pos="5040"/>
        </w:tabs>
        <w:ind w:left="5040" w:hanging="360"/>
      </w:pPr>
      <w:rPr>
        <w:rFonts w:ascii="Wingdings 2" w:hAnsi="Wingdings 2" w:cs="Wingdings 2" w:hint="default"/>
      </w:rPr>
    </w:lvl>
    <w:lvl w:ilvl="7" w:tplc="2618B8E0">
      <w:start w:val="1"/>
      <w:numFmt w:val="bullet"/>
      <w:lvlText w:val=""/>
      <w:lvlJc w:val="left"/>
      <w:pPr>
        <w:tabs>
          <w:tab w:val="num" w:pos="5760"/>
        </w:tabs>
        <w:ind w:left="5760" w:hanging="360"/>
      </w:pPr>
      <w:rPr>
        <w:rFonts w:ascii="Wingdings 2" w:hAnsi="Wingdings 2" w:cs="Wingdings 2" w:hint="default"/>
      </w:rPr>
    </w:lvl>
    <w:lvl w:ilvl="8" w:tplc="EC5038D2">
      <w:start w:val="1"/>
      <w:numFmt w:val="bullet"/>
      <w:lvlText w:val=""/>
      <w:lvlJc w:val="left"/>
      <w:pPr>
        <w:tabs>
          <w:tab w:val="num" w:pos="6480"/>
        </w:tabs>
        <w:ind w:left="6480" w:hanging="360"/>
      </w:pPr>
      <w:rPr>
        <w:rFonts w:ascii="Wingdings 2" w:hAnsi="Wingdings 2" w:cs="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15"/>
    <w:rsid w:val="00004591"/>
    <w:rsid w:val="000049DF"/>
    <w:rsid w:val="000A31F5"/>
    <w:rsid w:val="00115B15"/>
    <w:rsid w:val="00241FDA"/>
    <w:rsid w:val="002A12E5"/>
    <w:rsid w:val="002B2D71"/>
    <w:rsid w:val="003260CF"/>
    <w:rsid w:val="004506AC"/>
    <w:rsid w:val="004C3834"/>
    <w:rsid w:val="005C5A60"/>
    <w:rsid w:val="00730D1E"/>
    <w:rsid w:val="0073788C"/>
    <w:rsid w:val="007843C9"/>
    <w:rsid w:val="007C09D4"/>
    <w:rsid w:val="0084306C"/>
    <w:rsid w:val="00844763"/>
    <w:rsid w:val="008F6ED8"/>
    <w:rsid w:val="00933C1A"/>
    <w:rsid w:val="00A01FEE"/>
    <w:rsid w:val="00A87125"/>
    <w:rsid w:val="00B414EA"/>
    <w:rsid w:val="00C00E0D"/>
    <w:rsid w:val="00C25303"/>
    <w:rsid w:val="00C91553"/>
    <w:rsid w:val="00CB3E1D"/>
    <w:rsid w:val="00CC4FA8"/>
    <w:rsid w:val="00D2013F"/>
    <w:rsid w:val="00D81F9B"/>
    <w:rsid w:val="00DE0D99"/>
    <w:rsid w:val="00E16541"/>
    <w:rsid w:val="00F307E4"/>
    <w:rsid w:val="00F32068"/>
    <w:rsid w:val="00F3353F"/>
    <w:rsid w:val="00FF7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31239-3B17-4C94-9C91-4090D28F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FDA"/>
    <w:pPr>
      <w:spacing w:after="0" w:line="240" w:lineRule="auto"/>
    </w:pPr>
  </w:style>
  <w:style w:type="paragraph" w:styleId="a4">
    <w:name w:val="Normal (Web)"/>
    <w:basedOn w:val="a"/>
    <w:unhideWhenUsed/>
    <w:rsid w:val="00F30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5620">
      <w:bodyDiv w:val="1"/>
      <w:marLeft w:val="0"/>
      <w:marRight w:val="0"/>
      <w:marTop w:val="0"/>
      <w:marBottom w:val="0"/>
      <w:divBdr>
        <w:top w:val="none" w:sz="0" w:space="0" w:color="auto"/>
        <w:left w:val="none" w:sz="0" w:space="0" w:color="auto"/>
        <w:bottom w:val="none" w:sz="0" w:space="0" w:color="auto"/>
        <w:right w:val="none" w:sz="0" w:space="0" w:color="auto"/>
      </w:divBdr>
    </w:div>
    <w:div w:id="404451530">
      <w:bodyDiv w:val="1"/>
      <w:marLeft w:val="0"/>
      <w:marRight w:val="0"/>
      <w:marTop w:val="0"/>
      <w:marBottom w:val="0"/>
      <w:divBdr>
        <w:top w:val="none" w:sz="0" w:space="0" w:color="auto"/>
        <w:left w:val="none" w:sz="0" w:space="0" w:color="auto"/>
        <w:bottom w:val="none" w:sz="0" w:space="0" w:color="auto"/>
        <w:right w:val="none" w:sz="0" w:space="0" w:color="auto"/>
      </w:divBdr>
    </w:div>
    <w:div w:id="597559976">
      <w:bodyDiv w:val="1"/>
      <w:marLeft w:val="0"/>
      <w:marRight w:val="0"/>
      <w:marTop w:val="0"/>
      <w:marBottom w:val="0"/>
      <w:divBdr>
        <w:top w:val="none" w:sz="0" w:space="0" w:color="auto"/>
        <w:left w:val="none" w:sz="0" w:space="0" w:color="auto"/>
        <w:bottom w:val="none" w:sz="0" w:space="0" w:color="auto"/>
        <w:right w:val="none" w:sz="0" w:space="0" w:color="auto"/>
      </w:divBdr>
    </w:div>
    <w:div w:id="619193320">
      <w:bodyDiv w:val="1"/>
      <w:marLeft w:val="0"/>
      <w:marRight w:val="0"/>
      <w:marTop w:val="0"/>
      <w:marBottom w:val="0"/>
      <w:divBdr>
        <w:top w:val="none" w:sz="0" w:space="0" w:color="auto"/>
        <w:left w:val="none" w:sz="0" w:space="0" w:color="auto"/>
        <w:bottom w:val="none" w:sz="0" w:space="0" w:color="auto"/>
        <w:right w:val="none" w:sz="0" w:space="0" w:color="auto"/>
      </w:divBdr>
    </w:div>
    <w:div w:id="128149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cp:revision>
  <dcterms:created xsi:type="dcterms:W3CDTF">2020-04-17T06:41:00Z</dcterms:created>
  <dcterms:modified xsi:type="dcterms:W3CDTF">2020-04-23T11:49:00Z</dcterms:modified>
</cp:coreProperties>
</file>